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68" w:rsidRDefault="001364D0">
      <w:pPr>
        <w:adjustRightInd w:val="0"/>
        <w:jc w:val="distribute"/>
        <w:rPr>
          <w:rFonts w:ascii="方正小标宋简体" w:eastAsia="方正小标宋简体"/>
          <w:color w:val="FF0000"/>
          <w:w w:val="60"/>
          <w:sz w:val="70"/>
          <w:szCs w:val="70"/>
        </w:rPr>
      </w:pPr>
      <w:r>
        <w:rPr>
          <w:rFonts w:ascii="方正小标宋简体" w:eastAsia="方正小标宋简体" w:hint="eastAsia"/>
          <w:color w:val="FF0000"/>
          <w:w w:val="60"/>
          <w:sz w:val="70"/>
          <w:szCs w:val="70"/>
        </w:rPr>
        <w:t>无锡市第四</w:t>
      </w:r>
      <w:r>
        <w:rPr>
          <w:rFonts w:ascii="方正小标宋简体" w:eastAsia="方正小标宋简体"/>
          <w:color w:val="FF0000"/>
          <w:w w:val="60"/>
          <w:sz w:val="70"/>
          <w:szCs w:val="70"/>
        </w:rPr>
        <w:t>次</w:t>
      </w:r>
      <w:r>
        <w:rPr>
          <w:rFonts w:ascii="方正小标宋简体" w:eastAsia="方正小标宋简体" w:hint="eastAsia"/>
          <w:color w:val="FF0000"/>
          <w:w w:val="60"/>
          <w:sz w:val="70"/>
          <w:szCs w:val="70"/>
        </w:rPr>
        <w:t>全国经济</w:t>
      </w:r>
      <w:r>
        <w:rPr>
          <w:rFonts w:ascii="方正小标宋简体" w:eastAsia="方正小标宋简体"/>
          <w:color w:val="FF0000"/>
          <w:w w:val="60"/>
          <w:sz w:val="70"/>
          <w:szCs w:val="70"/>
        </w:rPr>
        <w:t>普查领导小组</w:t>
      </w:r>
      <w:r>
        <w:rPr>
          <w:rFonts w:ascii="方正小标宋简体" w:eastAsia="方正小标宋简体" w:hint="eastAsia"/>
          <w:color w:val="FF0000"/>
          <w:w w:val="60"/>
          <w:sz w:val="70"/>
          <w:szCs w:val="70"/>
        </w:rPr>
        <w:t>办公室文件</w:t>
      </w:r>
    </w:p>
    <w:p w:rsidR="00E15868" w:rsidRDefault="001364D0" w:rsidP="00D32ED4">
      <w:pPr>
        <w:spacing w:beforeLines="50" w:line="800" w:lineRule="exact"/>
        <w:jc w:val="center"/>
        <w:rPr>
          <w:rFonts w:ascii="仿宋_GB2312" w:eastAsia="仿宋_GB2312"/>
          <w:sz w:val="32"/>
        </w:rPr>
      </w:pPr>
      <w:r>
        <w:rPr>
          <w:rFonts w:ascii="仿宋_GB2312" w:eastAsia="仿宋_GB2312"/>
          <w:sz w:val="32"/>
        </w:rPr>
        <w:t>锡</w:t>
      </w:r>
      <w:r>
        <w:rPr>
          <w:rFonts w:ascii="仿宋_GB2312" w:eastAsia="仿宋_GB2312" w:hint="eastAsia"/>
          <w:sz w:val="32"/>
        </w:rPr>
        <w:t>经</w:t>
      </w:r>
      <w:r>
        <w:rPr>
          <w:rFonts w:ascii="仿宋_GB2312" w:eastAsia="仿宋_GB2312"/>
          <w:sz w:val="32"/>
        </w:rPr>
        <w:t>普</w:t>
      </w:r>
      <w:r>
        <w:rPr>
          <w:rFonts w:ascii="仿宋_GB2312" w:eastAsia="仿宋_GB2312" w:hint="eastAsia"/>
          <w:sz w:val="32"/>
        </w:rPr>
        <w:t>办字</w:t>
      </w:r>
      <w:r>
        <w:rPr>
          <w:rFonts w:ascii="仿宋_GB2312" w:eastAsia="仿宋_GB2312" w:hint="eastAsia"/>
          <w:sz w:val="32"/>
          <w:szCs w:val="32"/>
        </w:rPr>
        <w:t>〔2018〕</w:t>
      </w:r>
      <w:ins w:id="0" w:author="池飞" w:date="2018-08-31T11:28:00Z">
        <w:r w:rsidR="006C2FD2">
          <w:rPr>
            <w:rFonts w:ascii="仿宋_GB2312" w:eastAsia="仿宋_GB2312" w:hint="eastAsia"/>
            <w:sz w:val="32"/>
            <w:szCs w:val="32"/>
          </w:rPr>
          <w:t>20</w:t>
        </w:r>
      </w:ins>
      <w:del w:id="1" w:author="池飞" w:date="2018-08-31T11:28:00Z">
        <w:r w:rsidDel="006C2FD2">
          <w:rPr>
            <w:rFonts w:ascii="仿宋_GB2312" w:eastAsia="仿宋_GB2312" w:hint="eastAsia"/>
            <w:sz w:val="32"/>
            <w:szCs w:val="32"/>
          </w:rPr>
          <w:delText>XX</w:delText>
        </w:r>
      </w:del>
      <w:r>
        <w:rPr>
          <w:rFonts w:ascii="仿宋_GB2312" w:eastAsia="仿宋_GB2312"/>
          <w:sz w:val="32"/>
        </w:rPr>
        <w:t>号</w:t>
      </w:r>
    </w:p>
    <w:p w:rsidR="00E15868" w:rsidRDefault="00A97FBC">
      <w:pPr>
        <w:adjustRightInd w:val="0"/>
        <w:snapToGrid w:val="0"/>
        <w:spacing w:line="640" w:lineRule="exact"/>
        <w:jc w:val="center"/>
      </w:pPr>
      <w:r>
        <w:rPr>
          <w:noProof/>
        </w:rPr>
        <w:pict>
          <v:line id="Line 6" o:spid="_x0000_s1026" style="position:absolute;left:0;text-align:left;z-index:251663360;visibility:visible" from="-.4pt,.9pt" to="44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" strokecolor="red" strokeweight="2pt"/>
        </w:pict>
      </w:r>
    </w:p>
    <w:p w:rsidR="00551956" w:rsidRDefault="00A97FBC">
      <w:pPr>
        <w:adjustRightInd w:val="0"/>
        <w:snapToGrid w:val="0"/>
        <w:spacing w:line="640" w:lineRule="exact"/>
        <w:jc w:val="center"/>
        <w:rPr>
          <w:ins w:id="2" w:author="徐洁" w:date="2018-08-27T15:38:00Z"/>
          <w:rFonts w:eastAsia="方正小标宋简体"/>
          <w:sz w:val="44"/>
          <w:szCs w:val="44"/>
        </w:rPr>
      </w:pPr>
      <w:r w:rsidRPr="00A97FBC">
        <w:rPr>
          <w:rFonts w:eastAsia="方正小标宋简体" w:hint="eastAsia"/>
          <w:sz w:val="44"/>
          <w:szCs w:val="44"/>
          <w:rPrChange w:id="3" w:author="徐洁" w:date="2018-08-27T15:38:00Z">
            <w:rPr>
              <w:rFonts w:eastAsia="方正小标宋简体" w:hint="eastAsia"/>
              <w:sz w:val="48"/>
              <w:szCs w:val="48"/>
            </w:rPr>
          </w:rPrChange>
        </w:rPr>
        <w:t>关于举办无锡市第四次全国经济普查</w:t>
      </w:r>
    </w:p>
    <w:p w:rsidR="00E15868" w:rsidRPr="00551956" w:rsidRDefault="00A97FBC">
      <w:pPr>
        <w:adjustRightInd w:val="0"/>
        <w:snapToGrid w:val="0"/>
        <w:spacing w:line="640" w:lineRule="exact"/>
        <w:jc w:val="center"/>
        <w:rPr>
          <w:rFonts w:eastAsia="仿宋_GB2312"/>
          <w:sz w:val="44"/>
          <w:szCs w:val="44"/>
          <w:rPrChange w:id="4" w:author="徐洁" w:date="2018-08-27T15:38:00Z">
            <w:rPr>
              <w:rFonts w:eastAsia="仿宋_GB2312"/>
              <w:sz w:val="32"/>
              <w:szCs w:val="32"/>
            </w:rPr>
          </w:rPrChange>
        </w:rPr>
      </w:pPr>
      <w:r w:rsidRPr="00A97FBC">
        <w:rPr>
          <w:rFonts w:eastAsia="方正小标宋简体" w:hint="eastAsia"/>
          <w:sz w:val="44"/>
          <w:szCs w:val="44"/>
          <w:rPrChange w:id="5" w:author="徐洁" w:date="2018-08-27T15:38:00Z">
            <w:rPr>
              <w:rFonts w:eastAsia="方正小标宋简体" w:hint="eastAsia"/>
              <w:sz w:val="48"/>
              <w:szCs w:val="48"/>
            </w:rPr>
          </w:rPrChange>
        </w:rPr>
        <w:t>征文和摄影活动的通知</w:t>
      </w:r>
    </w:p>
    <w:p w:rsidR="00E15868" w:rsidRPr="00514168" w:rsidRDefault="00E15868">
      <w:pPr>
        <w:adjustRightInd w:val="0"/>
        <w:snapToGrid w:val="0"/>
        <w:spacing w:line="640" w:lineRule="exact"/>
        <w:jc w:val="center"/>
        <w:rPr>
          <w:rFonts w:eastAsia="仿宋_GB2312"/>
          <w:sz w:val="32"/>
          <w:szCs w:val="32"/>
        </w:rPr>
      </w:pPr>
    </w:p>
    <w:p w:rsidR="00000000" w:rsidRDefault="001364D0">
      <w:pPr>
        <w:adjustRightInd w:val="0"/>
        <w:snapToGrid w:val="0"/>
        <w:spacing w:line="600" w:lineRule="exact"/>
        <w:rPr>
          <w:rFonts w:eastAsia="仿宋_GB2312"/>
          <w:sz w:val="32"/>
          <w:szCs w:val="32"/>
        </w:rPr>
        <w:pPrChange w:id="6" w:author="徐洁" w:date="2018-08-27T15:44:00Z">
          <w:pPr>
            <w:adjustRightInd w:val="0"/>
            <w:snapToGrid w:val="0"/>
            <w:spacing w:line="560" w:lineRule="exact"/>
          </w:pPr>
        </w:pPrChange>
      </w:pPr>
      <w:r>
        <w:rPr>
          <w:rFonts w:eastAsia="仿宋_GB2312" w:hint="eastAsia"/>
          <w:sz w:val="32"/>
          <w:szCs w:val="32"/>
        </w:rPr>
        <w:t>各市（县）、区</w:t>
      </w:r>
      <w:r>
        <w:rPr>
          <w:rFonts w:eastAsia="仿宋_GB2312"/>
          <w:sz w:val="32"/>
          <w:szCs w:val="32"/>
        </w:rPr>
        <w:t>经济普查办公室</w:t>
      </w:r>
      <w:r>
        <w:rPr>
          <w:rFonts w:eastAsia="仿宋_GB2312" w:hint="eastAsia"/>
          <w:sz w:val="32"/>
          <w:szCs w:val="32"/>
        </w:rPr>
        <w:t>：</w:t>
      </w:r>
    </w:p>
    <w:p w:rsidR="00000000" w:rsidRDefault="001364D0">
      <w:pPr>
        <w:adjustRightInd w:val="0"/>
        <w:snapToGrid w:val="0"/>
        <w:spacing w:line="600" w:lineRule="exact"/>
        <w:ind w:firstLineChars="200" w:firstLine="640"/>
        <w:rPr>
          <w:rFonts w:eastAsia="仿宋_GB2312"/>
          <w:sz w:val="32"/>
          <w:szCs w:val="32"/>
        </w:rPr>
        <w:pPrChange w:id="7" w:author="徐洁" w:date="2018-08-27T15:44:00Z">
          <w:pPr>
            <w:adjustRightInd w:val="0"/>
            <w:snapToGrid w:val="0"/>
            <w:spacing w:line="560" w:lineRule="exact"/>
            <w:ind w:firstLineChars="200" w:firstLine="640"/>
          </w:pPr>
        </w:pPrChange>
      </w:pPr>
      <w:r>
        <w:rPr>
          <w:rFonts w:eastAsia="仿宋_GB2312" w:hint="eastAsia"/>
          <w:sz w:val="32"/>
          <w:szCs w:val="32"/>
        </w:rPr>
        <w:t>根据《国家统计局关于做好第四次全国经济普查宣传工作的通知》（国统办综合字〔</w:t>
      </w:r>
      <w:r>
        <w:rPr>
          <w:rFonts w:eastAsia="仿宋_GB2312" w:hint="eastAsia"/>
          <w:sz w:val="32"/>
          <w:szCs w:val="32"/>
        </w:rPr>
        <w:t>2018</w:t>
      </w:r>
      <w:r>
        <w:rPr>
          <w:rFonts w:eastAsia="仿宋_GB2312" w:hint="eastAsia"/>
          <w:sz w:val="32"/>
          <w:szCs w:val="32"/>
        </w:rPr>
        <w:t>〕</w:t>
      </w:r>
      <w:r>
        <w:rPr>
          <w:rFonts w:eastAsia="仿宋_GB2312" w:hint="eastAsia"/>
          <w:sz w:val="32"/>
          <w:szCs w:val="32"/>
        </w:rPr>
        <w:t>27</w:t>
      </w:r>
      <w:r>
        <w:rPr>
          <w:rFonts w:eastAsia="仿宋_GB2312" w:hint="eastAsia"/>
          <w:sz w:val="32"/>
          <w:szCs w:val="32"/>
        </w:rPr>
        <w:t>号）《江苏省第四次全国经济普查宣传工作方案》（苏经普办字〔</w:t>
      </w:r>
      <w:r>
        <w:rPr>
          <w:rFonts w:eastAsia="仿宋_GB2312" w:hint="eastAsia"/>
          <w:sz w:val="32"/>
          <w:szCs w:val="32"/>
        </w:rPr>
        <w:t>2018</w:t>
      </w:r>
      <w:r>
        <w:rPr>
          <w:rFonts w:eastAsia="仿宋_GB2312" w:hint="eastAsia"/>
          <w:sz w:val="32"/>
          <w:szCs w:val="32"/>
        </w:rPr>
        <w:t>〕</w:t>
      </w:r>
      <w:r>
        <w:rPr>
          <w:rFonts w:eastAsia="仿宋_GB2312" w:hint="eastAsia"/>
          <w:sz w:val="32"/>
          <w:szCs w:val="32"/>
        </w:rPr>
        <w:t>1</w:t>
      </w:r>
      <w:r>
        <w:rPr>
          <w:rFonts w:eastAsia="仿宋_GB2312" w:hint="eastAsia"/>
          <w:sz w:val="32"/>
          <w:szCs w:val="32"/>
        </w:rPr>
        <w:t>号）以及《关于做好无锡市第四次全国经济普查宣传工作的通知》（锡经普办字〔</w:t>
      </w:r>
      <w:r>
        <w:rPr>
          <w:rFonts w:eastAsia="仿宋_GB2312" w:hint="eastAsia"/>
          <w:sz w:val="32"/>
          <w:szCs w:val="32"/>
        </w:rPr>
        <w:t>2018</w:t>
      </w:r>
      <w:r>
        <w:rPr>
          <w:rFonts w:eastAsia="仿宋_GB2312" w:hint="eastAsia"/>
          <w:sz w:val="32"/>
          <w:szCs w:val="32"/>
        </w:rPr>
        <w:t>〕</w:t>
      </w:r>
      <w:r>
        <w:rPr>
          <w:rFonts w:eastAsia="仿宋_GB2312" w:hint="eastAsia"/>
          <w:sz w:val="32"/>
          <w:szCs w:val="32"/>
        </w:rPr>
        <w:t>7</w:t>
      </w:r>
      <w:r>
        <w:rPr>
          <w:rFonts w:eastAsia="仿宋_GB2312" w:hint="eastAsia"/>
          <w:sz w:val="32"/>
          <w:szCs w:val="32"/>
        </w:rPr>
        <w:t>号）等文件要求，为促进社会全面理解、重视和支持第四次全国经济普查，引导普查对象依法配合普查，为普查工作的顺利实施营造良好的舆论环境，现组织开展无锡市“我与经济普查”征文和“镜头下的经济普查”摄影作品征集活动。</w:t>
      </w:r>
    </w:p>
    <w:p w:rsidR="00000000" w:rsidRDefault="00D10315">
      <w:pPr>
        <w:adjustRightInd w:val="0"/>
        <w:snapToGrid w:val="0"/>
        <w:spacing w:line="600" w:lineRule="exact"/>
        <w:ind w:firstLineChars="200" w:firstLine="640"/>
        <w:rPr>
          <w:rFonts w:ascii="黑体" w:eastAsia="黑体" w:hAnsi="黑体"/>
          <w:sz w:val="32"/>
          <w:szCs w:val="32"/>
        </w:rPr>
        <w:pPrChange w:id="8" w:author="徐洁" w:date="2018-08-27T15:44:00Z">
          <w:pPr>
            <w:adjustRightInd w:val="0"/>
            <w:snapToGrid w:val="0"/>
            <w:spacing w:line="560" w:lineRule="exact"/>
            <w:ind w:firstLineChars="200" w:firstLine="640"/>
          </w:pPr>
        </w:pPrChange>
      </w:pPr>
      <w:r w:rsidRPr="00D10315">
        <w:rPr>
          <w:rFonts w:ascii="黑体" w:eastAsia="黑体" w:hAnsi="黑体" w:hint="eastAsia"/>
          <w:sz w:val="32"/>
          <w:szCs w:val="32"/>
        </w:rPr>
        <w:t>一、</w:t>
      </w:r>
      <w:r w:rsidR="001364D0" w:rsidRPr="00D10315">
        <w:rPr>
          <w:rFonts w:ascii="黑体" w:eastAsia="黑体" w:hAnsi="黑体" w:hint="eastAsia"/>
          <w:sz w:val="32"/>
          <w:szCs w:val="32"/>
        </w:rPr>
        <w:t>征文内容及要求</w:t>
      </w:r>
    </w:p>
    <w:p w:rsidR="00000000" w:rsidRDefault="001364D0">
      <w:pPr>
        <w:adjustRightInd w:val="0"/>
        <w:snapToGrid w:val="0"/>
        <w:spacing w:line="600" w:lineRule="exact"/>
        <w:ind w:firstLineChars="200" w:firstLine="640"/>
        <w:rPr>
          <w:rFonts w:eastAsia="仿宋_GB2312"/>
          <w:sz w:val="32"/>
          <w:szCs w:val="32"/>
        </w:rPr>
        <w:pPrChange w:id="9" w:author="徐洁" w:date="2018-08-27T15:44:00Z">
          <w:pPr>
            <w:adjustRightInd w:val="0"/>
            <w:snapToGrid w:val="0"/>
            <w:spacing w:line="560" w:lineRule="exact"/>
            <w:ind w:firstLineChars="200" w:firstLine="640"/>
          </w:pPr>
        </w:pPrChange>
      </w:pPr>
      <w:r>
        <w:rPr>
          <w:rFonts w:eastAsia="仿宋_GB2312" w:hint="eastAsia"/>
          <w:sz w:val="32"/>
          <w:szCs w:val="32"/>
        </w:rPr>
        <w:t>征文的体裁为散文、随笔等。内容应围绕第四次全国经济普查工作，以独特的视角，描述经普工作的艰辛，挖掘自第一次经济普查以来发生在自身或身边的感人普查故事，倾诉个人的普查</w:t>
      </w:r>
      <w:r>
        <w:rPr>
          <w:rFonts w:eastAsia="仿宋_GB2312" w:hint="eastAsia"/>
          <w:sz w:val="32"/>
          <w:szCs w:val="32"/>
        </w:rPr>
        <w:lastRenderedPageBreak/>
        <w:t>情怀，展现社会各界对经济普查工作的理解和支持，讴歌普查人敬业奉献、扎实严谨的精神风貌。字数要求在</w:t>
      </w:r>
      <w:r>
        <w:rPr>
          <w:rFonts w:eastAsia="仿宋_GB2312" w:hint="eastAsia"/>
          <w:sz w:val="32"/>
          <w:szCs w:val="32"/>
        </w:rPr>
        <w:t>1000</w:t>
      </w:r>
      <w:r>
        <w:rPr>
          <w:rFonts w:eastAsia="仿宋_GB2312" w:hint="eastAsia"/>
          <w:sz w:val="32"/>
          <w:szCs w:val="32"/>
        </w:rPr>
        <w:t>字以内。来稿必须为原创作品，真实可信，内容力求生动鲜活，有可读性和感染力。</w:t>
      </w:r>
    </w:p>
    <w:p w:rsidR="00000000" w:rsidRDefault="00D10315">
      <w:pPr>
        <w:adjustRightInd w:val="0"/>
        <w:snapToGrid w:val="0"/>
        <w:spacing w:line="600" w:lineRule="exact"/>
        <w:ind w:firstLineChars="200" w:firstLine="640"/>
        <w:rPr>
          <w:rFonts w:ascii="黑体" w:eastAsia="黑体" w:hAnsi="黑体"/>
          <w:sz w:val="32"/>
          <w:szCs w:val="32"/>
        </w:rPr>
        <w:pPrChange w:id="10" w:author="徐洁" w:date="2018-08-27T15:44:00Z">
          <w:pPr>
            <w:adjustRightInd w:val="0"/>
            <w:snapToGrid w:val="0"/>
            <w:spacing w:line="560" w:lineRule="exact"/>
            <w:ind w:firstLineChars="200" w:firstLine="640"/>
          </w:pPr>
        </w:pPrChange>
      </w:pPr>
      <w:r w:rsidRPr="00D10315">
        <w:rPr>
          <w:rFonts w:ascii="黑体" w:eastAsia="黑体" w:hAnsi="黑体" w:hint="eastAsia"/>
          <w:sz w:val="32"/>
          <w:szCs w:val="32"/>
        </w:rPr>
        <w:t>二、</w:t>
      </w:r>
      <w:r w:rsidR="001364D0" w:rsidRPr="00D10315">
        <w:rPr>
          <w:rFonts w:ascii="黑体" w:eastAsia="黑体" w:hAnsi="黑体" w:hint="eastAsia"/>
          <w:sz w:val="32"/>
          <w:szCs w:val="32"/>
        </w:rPr>
        <w:t>摄影作品内容及要求</w:t>
      </w:r>
    </w:p>
    <w:p w:rsidR="00000000" w:rsidRDefault="001364D0">
      <w:pPr>
        <w:adjustRightInd w:val="0"/>
        <w:snapToGrid w:val="0"/>
        <w:spacing w:line="600" w:lineRule="exact"/>
        <w:ind w:firstLineChars="200" w:firstLine="640"/>
        <w:rPr>
          <w:rFonts w:eastAsia="仿宋_GB2312"/>
          <w:sz w:val="32"/>
          <w:szCs w:val="32"/>
        </w:rPr>
        <w:pPrChange w:id="11" w:author="徐洁" w:date="2018-08-27T15:44:00Z">
          <w:pPr>
            <w:adjustRightInd w:val="0"/>
            <w:snapToGrid w:val="0"/>
            <w:spacing w:line="560" w:lineRule="exact"/>
            <w:ind w:firstLineChars="200" w:firstLine="640"/>
          </w:pPr>
        </w:pPrChange>
      </w:pPr>
      <w:r>
        <w:rPr>
          <w:rFonts w:eastAsia="仿宋_GB2312" w:hint="eastAsia"/>
          <w:sz w:val="32"/>
          <w:szCs w:val="32"/>
        </w:rPr>
        <w:t>摄影作品要求以“镜头下的经普故事”为主题的方式展示经普工作中的珍贵画面和点滴记忆，突出普查工作者在普查过程中认真工作、任劳任怨、无私奉献的形象以及普查对象积极配合支持普查的难忘瞬间。作品必须为原创，真实可信，内容力求生动有趣，画面有视觉冲击力。参赛作品单幅、组照均可，组照每组不超过</w:t>
      </w:r>
      <w:r>
        <w:rPr>
          <w:rFonts w:eastAsia="仿宋_GB2312" w:hint="eastAsia"/>
          <w:sz w:val="32"/>
          <w:szCs w:val="32"/>
        </w:rPr>
        <w:t>5</w:t>
      </w:r>
      <w:r>
        <w:rPr>
          <w:rFonts w:eastAsia="仿宋_GB2312" w:hint="eastAsia"/>
          <w:sz w:val="32"/>
          <w:szCs w:val="32"/>
        </w:rPr>
        <w:t>张，风格不限。摄影作品征集只接收电子版照片（图片要求为</w:t>
      </w:r>
      <w:r>
        <w:rPr>
          <w:rFonts w:eastAsia="仿宋_GB2312" w:hint="eastAsia"/>
          <w:sz w:val="32"/>
          <w:szCs w:val="32"/>
        </w:rPr>
        <w:t>JPG</w:t>
      </w:r>
      <w:r>
        <w:rPr>
          <w:rFonts w:eastAsia="仿宋_GB2312" w:hint="eastAsia"/>
          <w:sz w:val="32"/>
          <w:szCs w:val="32"/>
        </w:rPr>
        <w:t>格式，图片大小在</w:t>
      </w:r>
      <w:r>
        <w:rPr>
          <w:rFonts w:eastAsia="仿宋_GB2312" w:hint="eastAsia"/>
          <w:sz w:val="32"/>
          <w:szCs w:val="32"/>
        </w:rPr>
        <w:t>1M</w:t>
      </w:r>
      <w:r>
        <w:rPr>
          <w:rFonts w:eastAsia="仿宋_GB2312" w:hint="eastAsia"/>
          <w:sz w:val="32"/>
          <w:szCs w:val="32"/>
        </w:rPr>
        <w:t>到</w:t>
      </w:r>
      <w:r>
        <w:rPr>
          <w:rFonts w:eastAsia="仿宋_GB2312" w:hint="eastAsia"/>
          <w:sz w:val="32"/>
          <w:szCs w:val="32"/>
        </w:rPr>
        <w:t>8M</w:t>
      </w:r>
      <w:r>
        <w:rPr>
          <w:rFonts w:eastAsia="仿宋_GB2312" w:hint="eastAsia"/>
          <w:sz w:val="32"/>
          <w:szCs w:val="32"/>
        </w:rPr>
        <w:t>之间，作者可对作品作对比度、亮度、饱和度等简单调整，不得作合成、删加、改变色彩等技术处理，请勿以</w:t>
      </w:r>
      <w:r>
        <w:rPr>
          <w:rFonts w:eastAsia="仿宋_GB2312" w:hint="eastAsia"/>
          <w:sz w:val="32"/>
          <w:szCs w:val="32"/>
        </w:rPr>
        <w:t>WORD</w:t>
      </w:r>
      <w:r>
        <w:rPr>
          <w:rFonts w:eastAsia="仿宋_GB2312" w:hint="eastAsia"/>
          <w:sz w:val="32"/>
          <w:szCs w:val="32"/>
        </w:rPr>
        <w:t>文档嵌入图片格式）。作品单幅照片需配有标题及背景介绍，组照中的每张照片需配有简短的文字说明，并根据作品构思及编排需要对照片进行适当排序。</w:t>
      </w:r>
    </w:p>
    <w:p w:rsidR="00000000" w:rsidRDefault="00D10315">
      <w:pPr>
        <w:adjustRightInd w:val="0"/>
        <w:snapToGrid w:val="0"/>
        <w:spacing w:line="600" w:lineRule="exact"/>
        <w:ind w:firstLineChars="200" w:firstLine="640"/>
        <w:rPr>
          <w:rFonts w:ascii="黑体" w:eastAsia="黑体" w:hAnsi="黑体"/>
          <w:sz w:val="32"/>
          <w:szCs w:val="32"/>
        </w:rPr>
        <w:pPrChange w:id="12" w:author="徐洁" w:date="2018-08-27T15:44:00Z">
          <w:pPr>
            <w:adjustRightInd w:val="0"/>
            <w:snapToGrid w:val="0"/>
            <w:spacing w:line="560" w:lineRule="exact"/>
            <w:ind w:firstLineChars="200" w:firstLine="640"/>
          </w:pPr>
        </w:pPrChange>
      </w:pPr>
      <w:r>
        <w:rPr>
          <w:rFonts w:ascii="黑体" w:eastAsia="黑体" w:hAnsi="黑体" w:hint="eastAsia"/>
          <w:sz w:val="32"/>
          <w:szCs w:val="32"/>
        </w:rPr>
        <w:t>三、</w:t>
      </w:r>
      <w:r w:rsidR="001364D0" w:rsidRPr="00D10315">
        <w:rPr>
          <w:rFonts w:ascii="黑体" w:eastAsia="黑体" w:hAnsi="黑体" w:hint="eastAsia"/>
          <w:sz w:val="32"/>
          <w:szCs w:val="32"/>
        </w:rPr>
        <w:t>投稿方式</w:t>
      </w:r>
    </w:p>
    <w:p w:rsidR="00000000" w:rsidRDefault="001364D0">
      <w:pPr>
        <w:adjustRightInd w:val="0"/>
        <w:snapToGrid w:val="0"/>
        <w:spacing w:line="600" w:lineRule="exact"/>
        <w:ind w:firstLineChars="200" w:firstLine="640"/>
        <w:rPr>
          <w:rFonts w:eastAsia="仿宋_GB2312"/>
          <w:sz w:val="32"/>
          <w:szCs w:val="32"/>
        </w:rPr>
        <w:pPrChange w:id="13" w:author="徐洁" w:date="2018-08-27T15:44:00Z">
          <w:pPr>
            <w:adjustRightInd w:val="0"/>
            <w:snapToGrid w:val="0"/>
            <w:spacing w:line="560" w:lineRule="exact"/>
            <w:ind w:firstLineChars="200" w:firstLine="640"/>
          </w:pPr>
        </w:pPrChange>
      </w:pPr>
      <w:r>
        <w:rPr>
          <w:rFonts w:eastAsia="仿宋_GB2312" w:hint="eastAsia"/>
          <w:sz w:val="32"/>
          <w:szCs w:val="32"/>
        </w:rPr>
        <w:t>作品通过腾讯通投稿，投稿时请注明“第四次全国经济普查征文投稿”字样。来稿请务必注明作者姓名、工作单位、通讯地址、邮政编码、联系电话等信息。可以单位或个人名义提交作品。</w:t>
      </w:r>
    </w:p>
    <w:p w:rsidR="00000000" w:rsidRDefault="001364D0">
      <w:pPr>
        <w:adjustRightInd w:val="0"/>
        <w:snapToGrid w:val="0"/>
        <w:spacing w:line="600" w:lineRule="exact"/>
        <w:ind w:firstLineChars="200" w:firstLine="640"/>
        <w:rPr>
          <w:del w:id="14" w:author="徐洁" w:date="2018-08-27T15:43:00Z"/>
          <w:rFonts w:eastAsia="仿宋_GB2312"/>
          <w:sz w:val="32"/>
          <w:szCs w:val="32"/>
        </w:rPr>
        <w:pPrChange w:id="15" w:author="徐洁" w:date="2018-08-27T15:44:00Z">
          <w:pPr>
            <w:adjustRightInd w:val="0"/>
            <w:snapToGrid w:val="0"/>
            <w:spacing w:line="560" w:lineRule="exact"/>
            <w:ind w:firstLineChars="200" w:firstLine="640"/>
          </w:pPr>
        </w:pPrChange>
      </w:pPr>
      <w:r>
        <w:rPr>
          <w:rFonts w:eastAsia="仿宋_GB2312" w:hint="eastAsia"/>
          <w:sz w:val="32"/>
          <w:szCs w:val="32"/>
        </w:rPr>
        <w:t>联</w:t>
      </w:r>
      <w:del w:id="16" w:author="徐洁" w:date="2018-08-27T15:42:00Z">
        <w:r w:rsidDel="00551956">
          <w:rPr>
            <w:rFonts w:eastAsia="仿宋_GB2312" w:hint="eastAsia"/>
            <w:sz w:val="32"/>
            <w:szCs w:val="32"/>
          </w:rPr>
          <w:delText xml:space="preserve"> </w:delText>
        </w:r>
      </w:del>
      <w:r>
        <w:rPr>
          <w:rFonts w:eastAsia="仿宋_GB2312" w:hint="eastAsia"/>
          <w:sz w:val="32"/>
          <w:szCs w:val="32"/>
        </w:rPr>
        <w:t>系</w:t>
      </w:r>
      <w:del w:id="17" w:author="徐洁" w:date="2018-08-27T15:42:00Z">
        <w:r w:rsidDel="00551956">
          <w:rPr>
            <w:rFonts w:eastAsia="仿宋_GB2312" w:hint="eastAsia"/>
            <w:sz w:val="32"/>
            <w:szCs w:val="32"/>
          </w:rPr>
          <w:delText xml:space="preserve"> </w:delText>
        </w:r>
      </w:del>
      <w:r>
        <w:rPr>
          <w:rFonts w:eastAsia="仿宋_GB2312" w:hint="eastAsia"/>
          <w:sz w:val="32"/>
          <w:szCs w:val="32"/>
        </w:rPr>
        <w:t>人：许</w:t>
      </w:r>
      <w:del w:id="18" w:author="徐洁" w:date="2018-08-27T15:42:00Z">
        <w:r w:rsidDel="00551956">
          <w:rPr>
            <w:rFonts w:eastAsia="仿宋_GB2312" w:hint="eastAsia"/>
            <w:sz w:val="32"/>
            <w:szCs w:val="32"/>
          </w:rPr>
          <w:delText xml:space="preserve">  </w:delText>
        </w:r>
      </w:del>
      <w:r>
        <w:rPr>
          <w:rFonts w:eastAsia="仿宋_GB2312" w:hint="eastAsia"/>
          <w:sz w:val="32"/>
          <w:szCs w:val="32"/>
        </w:rPr>
        <w:t>威</w:t>
      </w:r>
      <w:ins w:id="19" w:author="徐洁" w:date="2018-08-27T15:43:00Z">
        <w:r w:rsidR="00551956">
          <w:rPr>
            <w:rFonts w:eastAsia="仿宋_GB2312" w:hint="eastAsia"/>
            <w:sz w:val="32"/>
            <w:szCs w:val="32"/>
          </w:rPr>
          <w:t>；</w:t>
        </w:r>
      </w:ins>
      <w:r>
        <w:rPr>
          <w:rFonts w:eastAsia="仿宋_GB2312" w:hint="eastAsia"/>
          <w:sz w:val="32"/>
          <w:szCs w:val="32"/>
        </w:rPr>
        <w:t xml:space="preserve"> </w:t>
      </w:r>
    </w:p>
    <w:p w:rsidR="00000000" w:rsidRDefault="001364D0">
      <w:pPr>
        <w:adjustRightInd w:val="0"/>
        <w:snapToGrid w:val="0"/>
        <w:spacing w:line="600" w:lineRule="exact"/>
        <w:ind w:firstLineChars="200" w:firstLine="640"/>
        <w:rPr>
          <w:rFonts w:eastAsia="仿宋_GB2312"/>
          <w:sz w:val="32"/>
          <w:szCs w:val="32"/>
        </w:rPr>
        <w:pPrChange w:id="20" w:author="徐洁" w:date="2018-08-27T15:44:00Z">
          <w:pPr>
            <w:adjustRightInd w:val="0"/>
            <w:snapToGrid w:val="0"/>
            <w:spacing w:line="560" w:lineRule="exact"/>
            <w:ind w:firstLineChars="200" w:firstLine="640"/>
          </w:pPr>
        </w:pPrChange>
      </w:pPr>
      <w:r>
        <w:rPr>
          <w:rFonts w:eastAsia="仿宋_GB2312" w:hint="eastAsia"/>
          <w:sz w:val="32"/>
          <w:szCs w:val="32"/>
        </w:rPr>
        <w:t>联系电话：</w:t>
      </w:r>
      <w:r>
        <w:rPr>
          <w:rFonts w:eastAsia="仿宋_GB2312" w:hint="eastAsia"/>
          <w:sz w:val="32"/>
          <w:szCs w:val="32"/>
        </w:rPr>
        <w:t xml:space="preserve">81823197 </w:t>
      </w:r>
      <w:ins w:id="21" w:author="徐洁" w:date="2018-08-27T15:43:00Z">
        <w:r w:rsidR="00551956">
          <w:rPr>
            <w:rFonts w:eastAsia="仿宋_GB2312" w:hint="eastAsia"/>
            <w:sz w:val="32"/>
            <w:szCs w:val="32"/>
          </w:rPr>
          <w:t>。</w:t>
        </w:r>
      </w:ins>
      <w:r>
        <w:rPr>
          <w:rFonts w:eastAsia="仿宋_GB2312" w:hint="eastAsia"/>
          <w:sz w:val="32"/>
          <w:szCs w:val="32"/>
        </w:rPr>
        <w:t xml:space="preserve">        </w:t>
      </w:r>
    </w:p>
    <w:p w:rsidR="00000000" w:rsidRDefault="00D10315">
      <w:pPr>
        <w:adjustRightInd w:val="0"/>
        <w:snapToGrid w:val="0"/>
        <w:spacing w:line="600" w:lineRule="exact"/>
        <w:ind w:firstLineChars="200" w:firstLine="640"/>
        <w:rPr>
          <w:rFonts w:ascii="黑体" w:eastAsia="黑体" w:hAnsi="黑体"/>
          <w:sz w:val="32"/>
          <w:szCs w:val="32"/>
        </w:rPr>
        <w:pPrChange w:id="22" w:author="徐洁" w:date="2018-08-27T15:44:00Z">
          <w:pPr>
            <w:adjustRightInd w:val="0"/>
            <w:snapToGrid w:val="0"/>
            <w:spacing w:line="560" w:lineRule="exact"/>
            <w:ind w:firstLineChars="200" w:firstLine="640"/>
          </w:pPr>
        </w:pPrChange>
      </w:pPr>
      <w:r>
        <w:rPr>
          <w:rFonts w:ascii="黑体" w:eastAsia="黑体" w:hAnsi="黑体" w:hint="eastAsia"/>
          <w:sz w:val="32"/>
          <w:szCs w:val="32"/>
        </w:rPr>
        <w:t>四、</w:t>
      </w:r>
      <w:r w:rsidR="001364D0" w:rsidRPr="00D10315">
        <w:rPr>
          <w:rFonts w:ascii="黑体" w:eastAsia="黑体" w:hAnsi="黑体" w:hint="eastAsia"/>
          <w:sz w:val="32"/>
          <w:szCs w:val="32"/>
        </w:rPr>
        <w:t>活动时间</w:t>
      </w:r>
    </w:p>
    <w:p w:rsidR="00000000" w:rsidRDefault="001364D0">
      <w:pPr>
        <w:adjustRightInd w:val="0"/>
        <w:snapToGrid w:val="0"/>
        <w:spacing w:line="600" w:lineRule="exact"/>
        <w:ind w:firstLineChars="200" w:firstLine="640"/>
        <w:rPr>
          <w:rFonts w:eastAsia="仿宋_GB2312"/>
          <w:sz w:val="32"/>
          <w:szCs w:val="32"/>
        </w:rPr>
        <w:pPrChange w:id="23" w:author="徐洁" w:date="2018-08-27T15:44:00Z">
          <w:pPr>
            <w:adjustRightInd w:val="0"/>
            <w:snapToGrid w:val="0"/>
            <w:spacing w:line="560" w:lineRule="exact"/>
            <w:ind w:firstLineChars="200" w:firstLine="640"/>
          </w:pPr>
        </w:pPrChange>
      </w:pPr>
      <w:r>
        <w:rPr>
          <w:rFonts w:eastAsia="仿宋_GB2312" w:hint="eastAsia"/>
          <w:sz w:val="32"/>
          <w:szCs w:val="32"/>
        </w:rPr>
        <w:t>投稿日期自即日开始至</w:t>
      </w:r>
      <w:r>
        <w:rPr>
          <w:rFonts w:eastAsia="仿宋_GB2312" w:hint="eastAsia"/>
          <w:sz w:val="32"/>
          <w:szCs w:val="32"/>
        </w:rPr>
        <w:t>2019</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日结束。请各市（县）、区经济普查办公室广泛发动，踊跃投稿，无锡市第四次全国经</w:t>
      </w:r>
      <w:r w:rsidR="00D10315">
        <w:rPr>
          <w:rFonts w:eastAsia="仿宋_GB2312" w:hint="eastAsia"/>
          <w:sz w:val="32"/>
          <w:szCs w:val="32"/>
        </w:rPr>
        <w:t>济普查领导小组办公室将不定期在无锡统计微信与微博上发布优秀作品，</w:t>
      </w:r>
      <w:r w:rsidR="00D10315">
        <w:rPr>
          <w:rFonts w:eastAsia="仿宋_GB2312"/>
          <w:sz w:val="32"/>
          <w:szCs w:val="32"/>
        </w:rPr>
        <w:t>并</w:t>
      </w:r>
      <w:r w:rsidR="00D10315">
        <w:rPr>
          <w:rFonts w:eastAsia="仿宋_GB2312" w:hint="eastAsia"/>
          <w:sz w:val="32"/>
          <w:szCs w:val="32"/>
        </w:rPr>
        <w:t>对</w:t>
      </w:r>
      <w:r w:rsidR="00D10315">
        <w:rPr>
          <w:rFonts w:eastAsia="仿宋_GB2312"/>
          <w:sz w:val="32"/>
          <w:szCs w:val="32"/>
        </w:rPr>
        <w:t>优秀作品进行评选。</w:t>
      </w:r>
    </w:p>
    <w:p w:rsidR="00000000" w:rsidRDefault="00703F17">
      <w:pPr>
        <w:adjustRightInd w:val="0"/>
        <w:snapToGrid w:val="0"/>
        <w:spacing w:line="600" w:lineRule="exact"/>
        <w:ind w:firstLineChars="200" w:firstLine="640"/>
        <w:rPr>
          <w:rFonts w:eastAsia="仿宋_GB2312"/>
          <w:sz w:val="32"/>
          <w:szCs w:val="32"/>
        </w:rPr>
        <w:pPrChange w:id="24" w:author="徐洁" w:date="2018-08-27T15:44:00Z">
          <w:pPr>
            <w:adjustRightInd w:val="0"/>
            <w:snapToGrid w:val="0"/>
            <w:spacing w:line="560" w:lineRule="exact"/>
            <w:ind w:firstLineChars="200" w:firstLine="640"/>
          </w:pPr>
        </w:pPrChange>
      </w:pPr>
    </w:p>
    <w:p w:rsidR="00000000" w:rsidRDefault="00703F17">
      <w:pPr>
        <w:adjustRightInd w:val="0"/>
        <w:snapToGrid w:val="0"/>
        <w:spacing w:line="600" w:lineRule="exact"/>
        <w:ind w:firstLineChars="200" w:firstLine="640"/>
        <w:rPr>
          <w:rFonts w:eastAsia="仿宋_GB2312"/>
          <w:sz w:val="32"/>
          <w:szCs w:val="32"/>
        </w:rPr>
        <w:pPrChange w:id="25" w:author="徐洁" w:date="2018-08-27T15:44:00Z">
          <w:pPr>
            <w:adjustRightInd w:val="0"/>
            <w:snapToGrid w:val="0"/>
            <w:spacing w:line="560" w:lineRule="exact"/>
            <w:ind w:firstLineChars="200" w:firstLine="640"/>
          </w:pPr>
        </w:pPrChange>
      </w:pPr>
    </w:p>
    <w:p w:rsidR="00000000" w:rsidRDefault="001364D0" w:rsidP="00D32ED4">
      <w:pPr>
        <w:adjustRightInd w:val="0"/>
        <w:snapToGrid w:val="0"/>
        <w:spacing w:line="600" w:lineRule="exact"/>
        <w:ind w:firstLineChars="1350" w:firstLine="4320"/>
        <w:rPr>
          <w:ins w:id="26" w:author="徐洁" w:date="2018-08-27T15:43:00Z"/>
          <w:rFonts w:eastAsia="仿宋_GB2312"/>
          <w:sz w:val="32"/>
          <w:szCs w:val="32"/>
        </w:rPr>
        <w:pPrChange w:id="27" w:author="池飞" w:date="2018-09-11T10:26:00Z">
          <w:pPr>
            <w:adjustRightInd w:val="0"/>
            <w:snapToGrid w:val="0"/>
            <w:spacing w:line="560" w:lineRule="exact"/>
            <w:ind w:firstLineChars="850" w:firstLine="2720"/>
          </w:pPr>
        </w:pPrChange>
      </w:pPr>
      <w:r>
        <w:rPr>
          <w:rFonts w:eastAsia="仿宋_GB2312" w:hint="eastAsia"/>
          <w:sz w:val="32"/>
          <w:szCs w:val="32"/>
        </w:rPr>
        <w:t>无锡</w:t>
      </w:r>
      <w:r>
        <w:rPr>
          <w:rFonts w:eastAsia="仿宋_GB2312"/>
          <w:sz w:val="32"/>
          <w:szCs w:val="32"/>
        </w:rPr>
        <w:t>市第</w:t>
      </w:r>
      <w:r>
        <w:rPr>
          <w:rFonts w:eastAsia="仿宋_GB2312" w:hint="eastAsia"/>
          <w:sz w:val="32"/>
          <w:szCs w:val="32"/>
        </w:rPr>
        <w:t>四</w:t>
      </w:r>
      <w:r>
        <w:rPr>
          <w:rFonts w:eastAsia="仿宋_GB2312"/>
          <w:sz w:val="32"/>
          <w:szCs w:val="32"/>
        </w:rPr>
        <w:t>次全国经济普查</w:t>
      </w:r>
    </w:p>
    <w:p w:rsidR="00000000" w:rsidRDefault="001364D0" w:rsidP="00D32ED4">
      <w:pPr>
        <w:adjustRightInd w:val="0"/>
        <w:snapToGrid w:val="0"/>
        <w:spacing w:line="600" w:lineRule="exact"/>
        <w:ind w:firstLineChars="1600" w:firstLine="5120"/>
        <w:rPr>
          <w:rFonts w:ascii="黑体" w:eastAsia="黑体"/>
          <w:kern w:val="0"/>
          <w:sz w:val="32"/>
          <w:szCs w:val="32"/>
        </w:rPr>
        <w:pPrChange w:id="28" w:author="池飞" w:date="2018-09-11T10:26:00Z">
          <w:pPr>
            <w:adjustRightInd w:val="0"/>
            <w:snapToGrid w:val="0"/>
            <w:spacing w:line="560" w:lineRule="exact"/>
            <w:ind w:firstLineChars="850" w:firstLine="2720"/>
          </w:pPr>
        </w:pPrChange>
      </w:pPr>
      <w:r>
        <w:rPr>
          <w:rFonts w:eastAsia="仿宋_GB2312"/>
          <w:sz w:val="32"/>
          <w:szCs w:val="32"/>
        </w:rPr>
        <w:t>领导小组</w:t>
      </w:r>
      <w:r>
        <w:rPr>
          <w:rFonts w:eastAsia="仿宋_GB2312" w:hint="eastAsia"/>
          <w:sz w:val="32"/>
          <w:szCs w:val="32"/>
        </w:rPr>
        <w:t>办公</w:t>
      </w:r>
      <w:r>
        <w:rPr>
          <w:rFonts w:eastAsia="仿宋_GB2312"/>
          <w:sz w:val="32"/>
          <w:szCs w:val="32"/>
        </w:rPr>
        <w:t>室</w:t>
      </w:r>
    </w:p>
    <w:p w:rsidR="00000000" w:rsidRPr="00D32ED4" w:rsidRDefault="001364D0" w:rsidP="00D32ED4">
      <w:pPr>
        <w:spacing w:line="600" w:lineRule="exact"/>
        <w:ind w:firstLineChars="1600" w:firstLine="5120"/>
        <w:rPr>
          <w:rFonts w:ascii="仿宋_GB2312" w:eastAsia="仿宋_GB2312" w:hint="eastAsia"/>
          <w:kern w:val="0"/>
          <w:sz w:val="32"/>
          <w:szCs w:val="32"/>
          <w:rPrChange w:id="29" w:author="池飞" w:date="2018-09-11T10:26:00Z">
            <w:rPr>
              <w:rFonts w:eastAsia="仿宋_GB2312"/>
              <w:kern w:val="0"/>
              <w:sz w:val="32"/>
              <w:szCs w:val="32"/>
            </w:rPr>
          </w:rPrChange>
        </w:rPr>
        <w:pPrChange w:id="30" w:author="池飞" w:date="2018-09-11T10:26:00Z">
          <w:pPr>
            <w:spacing w:line="560" w:lineRule="exact"/>
            <w:ind w:firstLineChars="1400" w:firstLine="4480"/>
          </w:pPr>
        </w:pPrChange>
      </w:pPr>
      <w:r w:rsidRPr="00D32ED4">
        <w:rPr>
          <w:rFonts w:ascii="仿宋_GB2312" w:eastAsia="仿宋_GB2312" w:hint="eastAsia"/>
          <w:kern w:val="0"/>
          <w:sz w:val="32"/>
          <w:szCs w:val="32"/>
          <w:rPrChange w:id="31" w:author="池飞" w:date="2018-09-11T10:26:00Z">
            <w:rPr>
              <w:rFonts w:eastAsia="仿宋_GB2312" w:hint="eastAsia"/>
              <w:kern w:val="0"/>
              <w:sz w:val="32"/>
              <w:szCs w:val="32"/>
            </w:rPr>
          </w:rPrChange>
        </w:rPr>
        <w:t>2018年</w:t>
      </w:r>
      <w:ins w:id="32" w:author="池飞" w:date="2018-09-04T15:36:00Z">
        <w:r w:rsidR="006770A8" w:rsidRPr="00D32ED4">
          <w:rPr>
            <w:rFonts w:ascii="仿宋_GB2312" w:eastAsia="仿宋_GB2312" w:hint="eastAsia"/>
            <w:kern w:val="0"/>
            <w:sz w:val="32"/>
            <w:szCs w:val="32"/>
            <w:rPrChange w:id="33" w:author="池飞" w:date="2018-09-11T10:26:00Z">
              <w:rPr>
                <w:rFonts w:eastAsia="仿宋_GB2312" w:hint="eastAsia"/>
                <w:kern w:val="0"/>
                <w:sz w:val="32"/>
                <w:szCs w:val="32"/>
              </w:rPr>
            </w:rPrChange>
          </w:rPr>
          <w:t>9</w:t>
        </w:r>
      </w:ins>
      <w:del w:id="34" w:author="池飞" w:date="2018-09-04T15:36:00Z">
        <w:r w:rsidRPr="00D32ED4" w:rsidDel="006770A8">
          <w:rPr>
            <w:rFonts w:ascii="仿宋_GB2312" w:eastAsia="仿宋_GB2312" w:hint="eastAsia"/>
            <w:kern w:val="0"/>
            <w:sz w:val="32"/>
            <w:szCs w:val="32"/>
            <w:rPrChange w:id="35" w:author="池飞" w:date="2018-09-11T10:26:00Z">
              <w:rPr>
                <w:rFonts w:eastAsia="仿宋_GB2312"/>
                <w:kern w:val="0"/>
                <w:sz w:val="32"/>
                <w:szCs w:val="32"/>
              </w:rPr>
            </w:rPrChange>
          </w:rPr>
          <w:delText>8</w:delText>
        </w:r>
      </w:del>
      <w:r w:rsidRPr="00D32ED4">
        <w:rPr>
          <w:rFonts w:ascii="仿宋_GB2312" w:eastAsia="仿宋_GB2312" w:hint="eastAsia"/>
          <w:kern w:val="0"/>
          <w:sz w:val="32"/>
          <w:szCs w:val="32"/>
          <w:rPrChange w:id="36" w:author="池飞" w:date="2018-09-11T10:26:00Z">
            <w:rPr>
              <w:rFonts w:eastAsia="仿宋_GB2312"/>
              <w:kern w:val="0"/>
              <w:sz w:val="32"/>
              <w:szCs w:val="32"/>
            </w:rPr>
          </w:rPrChange>
        </w:rPr>
        <w:t>月</w:t>
      </w:r>
      <w:ins w:id="37" w:author="池飞" w:date="2018-08-31T11:28:00Z">
        <w:r w:rsidR="006770A8" w:rsidRPr="00D32ED4">
          <w:rPr>
            <w:rFonts w:ascii="仿宋_GB2312" w:eastAsia="仿宋_GB2312" w:hint="eastAsia"/>
            <w:kern w:val="0"/>
            <w:sz w:val="32"/>
            <w:szCs w:val="32"/>
            <w:rPrChange w:id="38" w:author="池飞" w:date="2018-09-11T10:26:00Z">
              <w:rPr>
                <w:rFonts w:eastAsia="仿宋_GB2312" w:hint="eastAsia"/>
                <w:kern w:val="0"/>
                <w:sz w:val="32"/>
                <w:szCs w:val="32"/>
              </w:rPr>
            </w:rPrChange>
          </w:rPr>
          <w:t>3</w:t>
        </w:r>
      </w:ins>
      <w:del w:id="39" w:author="池飞" w:date="2018-08-31T11:28:00Z">
        <w:r w:rsidRPr="00D32ED4" w:rsidDel="006C2FD2">
          <w:rPr>
            <w:rFonts w:ascii="仿宋_GB2312" w:eastAsia="仿宋_GB2312" w:hint="eastAsia"/>
            <w:kern w:val="0"/>
            <w:sz w:val="32"/>
            <w:szCs w:val="32"/>
            <w:rPrChange w:id="40" w:author="池飞" w:date="2018-09-11T10:26:00Z">
              <w:rPr>
                <w:rFonts w:eastAsia="仿宋_GB2312" w:hint="eastAsia"/>
                <w:kern w:val="0"/>
                <w:sz w:val="32"/>
                <w:szCs w:val="32"/>
              </w:rPr>
            </w:rPrChange>
          </w:rPr>
          <w:delText>XX</w:delText>
        </w:r>
      </w:del>
      <w:r w:rsidRPr="00D32ED4">
        <w:rPr>
          <w:rFonts w:ascii="仿宋_GB2312" w:eastAsia="仿宋_GB2312" w:hint="eastAsia"/>
          <w:kern w:val="0"/>
          <w:sz w:val="32"/>
          <w:szCs w:val="32"/>
          <w:rPrChange w:id="41" w:author="池飞" w:date="2018-09-11T10:26:00Z">
            <w:rPr>
              <w:rFonts w:eastAsia="仿宋_GB2312"/>
              <w:kern w:val="0"/>
              <w:sz w:val="32"/>
              <w:szCs w:val="32"/>
            </w:rPr>
          </w:rPrChange>
        </w:rPr>
        <w:t>日</w:t>
      </w:r>
    </w:p>
    <w:p w:rsidR="00D10315" w:rsidRDefault="00D10315">
      <w:pPr>
        <w:spacing w:line="560" w:lineRule="exact"/>
        <w:ind w:firstLineChars="1400" w:firstLine="4480"/>
        <w:rPr>
          <w:rFonts w:eastAsia="仿宋_GB2312"/>
          <w:kern w:val="0"/>
          <w:sz w:val="32"/>
          <w:szCs w:val="32"/>
        </w:rPr>
      </w:pPr>
    </w:p>
    <w:p w:rsidR="00000000" w:rsidRDefault="00703F17">
      <w:pPr>
        <w:spacing w:line="600" w:lineRule="exact"/>
        <w:ind w:firstLineChars="1400" w:firstLine="4480"/>
        <w:rPr>
          <w:rFonts w:eastAsia="仿宋_GB2312"/>
          <w:kern w:val="0"/>
          <w:sz w:val="32"/>
          <w:szCs w:val="32"/>
        </w:rPr>
        <w:pPrChange w:id="42" w:author="徐洁" w:date="2018-08-27T15:44:00Z">
          <w:pPr>
            <w:spacing w:line="560" w:lineRule="exact"/>
            <w:ind w:firstLineChars="1400" w:firstLine="4480"/>
          </w:pPr>
        </w:pPrChange>
      </w:pPr>
    </w:p>
    <w:p w:rsidR="00000000" w:rsidRDefault="00703F17">
      <w:pPr>
        <w:spacing w:line="600" w:lineRule="exact"/>
        <w:ind w:firstLineChars="1400" w:firstLine="4480"/>
        <w:rPr>
          <w:rFonts w:eastAsia="仿宋_GB2312"/>
          <w:kern w:val="0"/>
          <w:sz w:val="32"/>
          <w:szCs w:val="32"/>
        </w:rPr>
        <w:pPrChange w:id="43" w:author="徐洁" w:date="2018-08-27T15:44:00Z">
          <w:pPr>
            <w:spacing w:line="560" w:lineRule="exact"/>
            <w:ind w:firstLineChars="1400" w:firstLine="4480"/>
          </w:pPr>
        </w:pPrChange>
      </w:pPr>
    </w:p>
    <w:p w:rsidR="00000000" w:rsidRDefault="00703F17">
      <w:pPr>
        <w:spacing w:line="600" w:lineRule="exact"/>
        <w:ind w:firstLineChars="1400" w:firstLine="4480"/>
        <w:rPr>
          <w:ins w:id="44" w:author="徐洁" w:date="2018-08-27T15:45:00Z"/>
          <w:rFonts w:eastAsia="仿宋_GB2312"/>
          <w:kern w:val="0"/>
          <w:sz w:val="32"/>
          <w:szCs w:val="32"/>
        </w:rPr>
        <w:pPrChange w:id="45" w:author="徐洁" w:date="2018-08-27T15:44:00Z">
          <w:pPr>
            <w:spacing w:line="560" w:lineRule="exact"/>
            <w:ind w:firstLineChars="1400" w:firstLine="4480"/>
          </w:pPr>
        </w:pPrChange>
      </w:pPr>
    </w:p>
    <w:p w:rsidR="00000000" w:rsidRDefault="00703F17">
      <w:pPr>
        <w:spacing w:line="600" w:lineRule="exact"/>
        <w:ind w:firstLineChars="1400" w:firstLine="4480"/>
        <w:rPr>
          <w:ins w:id="46" w:author="徐洁" w:date="2018-08-27T15:45:00Z"/>
          <w:rFonts w:eastAsia="仿宋_GB2312"/>
          <w:kern w:val="0"/>
          <w:sz w:val="32"/>
          <w:szCs w:val="32"/>
        </w:rPr>
        <w:pPrChange w:id="47" w:author="徐洁" w:date="2018-08-27T15:44:00Z">
          <w:pPr>
            <w:spacing w:line="560" w:lineRule="exact"/>
            <w:ind w:firstLineChars="1400" w:firstLine="4480"/>
          </w:pPr>
        </w:pPrChange>
      </w:pPr>
    </w:p>
    <w:p w:rsidR="00000000" w:rsidRDefault="00703F17">
      <w:pPr>
        <w:spacing w:line="600" w:lineRule="exact"/>
        <w:ind w:firstLineChars="1400" w:firstLine="4480"/>
        <w:rPr>
          <w:ins w:id="48" w:author="徐洁" w:date="2018-08-27T15:45:00Z"/>
          <w:rFonts w:eastAsia="仿宋_GB2312"/>
          <w:kern w:val="0"/>
          <w:sz w:val="32"/>
          <w:szCs w:val="32"/>
        </w:rPr>
        <w:pPrChange w:id="49" w:author="徐洁" w:date="2018-08-27T15:44:00Z">
          <w:pPr>
            <w:spacing w:line="560" w:lineRule="exact"/>
            <w:ind w:firstLineChars="1400" w:firstLine="4480"/>
          </w:pPr>
        </w:pPrChange>
      </w:pPr>
    </w:p>
    <w:p w:rsidR="006C2FD2" w:rsidRDefault="006C2FD2" w:rsidP="006C2FD2">
      <w:pPr>
        <w:spacing w:line="600" w:lineRule="exact"/>
        <w:rPr>
          <w:ins w:id="50" w:author="池飞" w:date="2018-09-11T10:26:00Z"/>
          <w:rFonts w:eastAsia="仿宋_GB2312" w:hint="eastAsia"/>
          <w:kern w:val="0"/>
          <w:sz w:val="32"/>
          <w:szCs w:val="32"/>
        </w:rPr>
      </w:pPr>
    </w:p>
    <w:p w:rsidR="00D32ED4" w:rsidRPr="00090F49" w:rsidRDefault="00D32ED4" w:rsidP="006C2FD2">
      <w:pPr>
        <w:spacing w:line="600" w:lineRule="exact"/>
        <w:rPr>
          <w:ins w:id="51" w:author="池飞" w:date="2018-08-31T11:29:00Z"/>
          <w:rFonts w:eastAsia="仿宋_GB2312"/>
          <w:kern w:val="0"/>
          <w:sz w:val="32"/>
          <w:szCs w:val="32"/>
        </w:rPr>
      </w:pPr>
    </w:p>
    <w:p w:rsidR="006C2FD2" w:rsidRPr="003908EC" w:rsidRDefault="00A97FBC" w:rsidP="006C2FD2">
      <w:pPr>
        <w:spacing w:line="480" w:lineRule="exact"/>
        <w:rPr>
          <w:ins w:id="52" w:author="池飞" w:date="2018-08-31T11:29:00Z"/>
          <w:rFonts w:eastAsia="仿宋_GB2312"/>
          <w:sz w:val="28"/>
          <w:szCs w:val="28"/>
        </w:rPr>
      </w:pPr>
      <w:ins w:id="53" w:author="池飞" w:date="2018-08-31T11:29:00Z">
        <w:r w:rsidRPr="00A97FBC">
          <w:rPr>
            <w:rFonts w:ascii="仿宋_GB2312" w:eastAsia="仿宋_GB2312"/>
            <w:noProof/>
            <w:sz w:val="28"/>
            <w:szCs w:val="28"/>
          </w:rPr>
          <w:pict>
            <v:line id="_x0000_s1031" style="position:absolute;left:0;text-align:left;z-index:251668480;visibility:visible" from="-1.5pt,23.9pt" to="446.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m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">
              <w10:wrap type="topAndBottom"/>
            </v:line>
          </w:pict>
        </w:r>
        <w:r w:rsidR="006C2FD2">
          <w:rPr>
            <w:rFonts w:ascii="仿宋_GB2312" w:eastAsia="仿宋_GB2312" w:hint="eastAsia"/>
            <w:sz w:val="28"/>
            <w:szCs w:val="28"/>
          </w:rPr>
          <w:t>无锡市第四</w:t>
        </w:r>
        <w:r w:rsidR="006C2FD2" w:rsidRPr="00183408">
          <w:rPr>
            <w:rFonts w:ascii="仿宋_GB2312" w:eastAsia="仿宋_GB2312" w:hint="eastAsia"/>
            <w:sz w:val="28"/>
            <w:szCs w:val="28"/>
          </w:rPr>
          <w:t>次全国经济普查领导小组</w:t>
        </w:r>
        <w:r w:rsidR="006C2FD2">
          <w:rPr>
            <w:rFonts w:ascii="仿宋_GB2312" w:eastAsia="仿宋_GB2312" w:hint="eastAsia"/>
            <w:sz w:val="28"/>
            <w:szCs w:val="28"/>
          </w:rPr>
          <w:t>办公</w:t>
        </w:r>
        <w:r w:rsidR="006C2FD2">
          <w:rPr>
            <w:rFonts w:ascii="仿宋_GB2312" w:eastAsia="仿宋_GB2312"/>
            <w:sz w:val="28"/>
            <w:szCs w:val="28"/>
          </w:rPr>
          <w:t>室</w:t>
        </w:r>
        <w:r w:rsidR="006C2FD2" w:rsidRPr="00183408">
          <w:rPr>
            <w:rFonts w:ascii="仿宋_GB2312" w:eastAsia="仿宋_GB2312" w:hint="eastAsia"/>
            <w:sz w:val="28"/>
            <w:szCs w:val="28"/>
          </w:rPr>
          <w:t xml:space="preserve">  </w:t>
        </w:r>
        <w:r w:rsidR="006C2FD2">
          <w:rPr>
            <w:rFonts w:ascii="仿宋_GB2312" w:eastAsia="仿宋_GB2312"/>
            <w:sz w:val="28"/>
            <w:szCs w:val="28"/>
          </w:rPr>
          <w:t xml:space="preserve"> </w:t>
        </w:r>
        <w:r w:rsidR="006C2FD2">
          <w:rPr>
            <w:rFonts w:ascii="仿宋_GB2312" w:eastAsia="仿宋_GB2312" w:hint="eastAsia"/>
            <w:sz w:val="28"/>
            <w:szCs w:val="28"/>
          </w:rPr>
          <w:t xml:space="preserve"> </w:t>
        </w:r>
        <w:r w:rsidR="006C2FD2" w:rsidRPr="00B477F5">
          <w:rPr>
            <w:rFonts w:ascii="仿宋_GB2312" w:eastAsia="仿宋_GB2312" w:hint="eastAsia"/>
            <w:sz w:val="28"/>
            <w:szCs w:val="28"/>
          </w:rPr>
          <w:t xml:space="preserve"> 2018年</w:t>
        </w:r>
      </w:ins>
      <w:ins w:id="54" w:author="池飞" w:date="2018-09-04T15:36:00Z">
        <w:r w:rsidR="006770A8">
          <w:rPr>
            <w:rFonts w:ascii="仿宋_GB2312" w:eastAsia="仿宋_GB2312" w:hint="eastAsia"/>
            <w:sz w:val="28"/>
            <w:szCs w:val="28"/>
          </w:rPr>
          <w:t>9</w:t>
        </w:r>
      </w:ins>
      <w:ins w:id="55" w:author="池飞" w:date="2018-08-31T11:29:00Z">
        <w:r w:rsidR="006C2FD2" w:rsidRPr="00B477F5">
          <w:rPr>
            <w:rFonts w:ascii="仿宋_GB2312" w:eastAsia="仿宋_GB2312" w:hint="eastAsia"/>
            <w:sz w:val="28"/>
            <w:szCs w:val="28"/>
          </w:rPr>
          <w:t>月</w:t>
        </w:r>
        <w:r w:rsidR="006770A8">
          <w:rPr>
            <w:rFonts w:ascii="仿宋_GB2312" w:eastAsia="仿宋_GB2312" w:hint="eastAsia"/>
            <w:sz w:val="28"/>
            <w:szCs w:val="28"/>
          </w:rPr>
          <w:t>3</w:t>
        </w:r>
        <w:r w:rsidR="006C2FD2" w:rsidRPr="00B477F5">
          <w:rPr>
            <w:rFonts w:ascii="仿宋_GB2312" w:eastAsia="仿宋_GB2312" w:hint="eastAsia"/>
            <w:sz w:val="28"/>
            <w:szCs w:val="28"/>
          </w:rPr>
          <w:t>日</w:t>
        </w:r>
        <w:r w:rsidR="006C2FD2" w:rsidRPr="003908EC">
          <w:rPr>
            <w:rFonts w:eastAsia="仿宋_GB2312"/>
            <w:sz w:val="28"/>
            <w:szCs w:val="28"/>
          </w:rPr>
          <w:t>印发</w:t>
        </w:r>
      </w:ins>
    </w:p>
    <w:p w:rsidR="006C2FD2" w:rsidRPr="00617797" w:rsidRDefault="00A97FBC" w:rsidP="006C2FD2">
      <w:pPr>
        <w:spacing w:line="20" w:lineRule="exact"/>
        <w:ind w:right="493"/>
        <w:jc w:val="right"/>
        <w:rPr>
          <w:ins w:id="56" w:author="池飞" w:date="2018-08-31T11:29:00Z"/>
          <w:rFonts w:eastAsia="仿宋_GB2312"/>
          <w:color w:val="000000"/>
          <w:sz w:val="32"/>
          <w:szCs w:val="32"/>
        </w:rPr>
      </w:pPr>
      <w:ins w:id="57" w:author="池飞" w:date="2018-08-31T11:29:00Z">
        <w:r w:rsidRPr="00A97FBC">
          <w:rPr>
            <w:noProof/>
          </w:rPr>
          <w:pict>
            <v:line id="_x0000_s1032" style="position:absolute;left:0;text-align:left;z-index:251669504;visibility:visible" from="0,8.65pt" to="447.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t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dNsMc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">
              <w10:wrap type="topAndBottom"/>
            </v:line>
          </w:pict>
        </w:r>
      </w:ins>
    </w:p>
    <w:p w:rsidR="00000000" w:rsidRDefault="00703F17">
      <w:pPr>
        <w:spacing w:line="600" w:lineRule="exact"/>
        <w:ind w:firstLineChars="1400" w:firstLine="4480"/>
        <w:rPr>
          <w:ins w:id="58" w:author="徐洁" w:date="2018-08-27T15:45:00Z"/>
          <w:rFonts w:eastAsia="仿宋_GB2312"/>
          <w:kern w:val="0"/>
          <w:sz w:val="32"/>
          <w:szCs w:val="32"/>
        </w:rPr>
        <w:pPrChange w:id="59" w:author="徐洁" w:date="2018-08-27T15:44:00Z">
          <w:pPr>
            <w:spacing w:line="560" w:lineRule="exact"/>
            <w:ind w:firstLineChars="1400" w:firstLine="4480"/>
          </w:pPr>
        </w:pPrChange>
      </w:pPr>
    </w:p>
    <w:p w:rsidR="00000000" w:rsidRDefault="00703F17">
      <w:pPr>
        <w:spacing w:line="600" w:lineRule="exact"/>
        <w:ind w:firstLineChars="1400" w:firstLine="4480"/>
        <w:rPr>
          <w:ins w:id="60" w:author="徐洁" w:date="2018-08-27T15:45:00Z"/>
          <w:del w:id="61" w:author="池飞" w:date="2018-08-31T11:29:00Z"/>
          <w:rFonts w:eastAsia="仿宋_GB2312"/>
          <w:kern w:val="0"/>
          <w:sz w:val="32"/>
          <w:szCs w:val="32"/>
        </w:rPr>
        <w:pPrChange w:id="62" w:author="徐洁" w:date="2018-08-27T15:44:00Z">
          <w:pPr>
            <w:spacing w:line="560" w:lineRule="exact"/>
            <w:ind w:firstLineChars="1400" w:firstLine="4480"/>
          </w:pPr>
        </w:pPrChange>
      </w:pPr>
    </w:p>
    <w:p w:rsidR="00000000" w:rsidRDefault="00703F17">
      <w:pPr>
        <w:spacing w:line="600" w:lineRule="exact"/>
        <w:ind w:firstLineChars="1400" w:firstLine="4480"/>
        <w:rPr>
          <w:ins w:id="63" w:author="徐洁" w:date="2018-08-27T15:45:00Z"/>
          <w:del w:id="64" w:author="池飞" w:date="2018-08-31T11:29:00Z"/>
          <w:rFonts w:eastAsia="仿宋_GB2312"/>
          <w:kern w:val="0"/>
          <w:sz w:val="32"/>
          <w:szCs w:val="32"/>
        </w:rPr>
        <w:pPrChange w:id="65" w:author="池飞" w:date="2018-08-31T11:29:00Z">
          <w:pPr>
            <w:spacing w:line="560" w:lineRule="exact"/>
            <w:ind w:firstLineChars="1400" w:firstLine="4480"/>
          </w:pPr>
        </w:pPrChange>
      </w:pPr>
    </w:p>
    <w:p w:rsidR="00000000" w:rsidRDefault="00703F17">
      <w:pPr>
        <w:spacing w:line="600" w:lineRule="exact"/>
        <w:ind w:firstLineChars="1400" w:firstLine="4480"/>
        <w:rPr>
          <w:del w:id="66" w:author="池飞" w:date="2018-08-31T11:29:00Z"/>
          <w:rFonts w:eastAsia="仿宋_GB2312"/>
          <w:kern w:val="0"/>
          <w:sz w:val="32"/>
          <w:szCs w:val="32"/>
        </w:rPr>
        <w:pPrChange w:id="67" w:author="池飞" w:date="2018-08-31T11:29:00Z">
          <w:pPr>
            <w:spacing w:line="560" w:lineRule="exact"/>
            <w:ind w:firstLineChars="1400" w:firstLine="4480"/>
          </w:pPr>
        </w:pPrChange>
      </w:pPr>
    </w:p>
    <w:p w:rsidR="00000000" w:rsidRDefault="00A97FBC">
      <w:pPr>
        <w:spacing w:line="600" w:lineRule="exact"/>
        <w:rPr>
          <w:del w:id="68" w:author="池飞" w:date="2018-08-31T11:28:00Z"/>
          <w:rFonts w:ascii="仿宋_GB2312" w:eastAsia="仿宋_GB2312"/>
          <w:sz w:val="28"/>
          <w:szCs w:val="28"/>
        </w:rPr>
        <w:pPrChange w:id="69" w:author="池飞" w:date="2018-08-31T11:29:00Z">
          <w:pPr>
            <w:spacing w:line="480" w:lineRule="exact"/>
          </w:pPr>
        </w:pPrChange>
      </w:pPr>
      <w:del w:id="70" w:author="池飞" w:date="2018-08-31T11:28:00Z">
        <w:r w:rsidRPr="00A97FBC">
          <w:rPr>
            <w:noProof/>
          </w:rPr>
          <w:pict>
            <v:line id="Line 4" o:spid="_x0000_s1028" style="position:absolute;left:0;text-align:left;z-index:251665408;visibility:visible" from="-3.1pt,2.7pt" to="44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">
              <w10:wrap type="topAndBottom"/>
            </v:line>
          </w:pict>
        </w:r>
        <w:r>
          <w:rPr>
            <w:rFonts w:ascii="仿宋_GB2312" w:eastAsia="仿宋_GB2312"/>
            <w:noProof/>
            <w:sz w:val="28"/>
            <w:szCs w:val="28"/>
          </w:rPr>
          <w:pict>
            <v:line id="Line 5" o:spid="_x0000_s1027" style="position:absolute;left:0;text-align:left;z-index:251666432;visibility:visible" from="-3pt,31.4pt" to="444.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">
              <w10:wrap type="topAndBottom"/>
            </v:line>
          </w:pict>
        </w:r>
        <w:r w:rsidR="001364D0" w:rsidDel="006C2FD2">
          <w:rPr>
            <w:rFonts w:ascii="仿宋_GB2312" w:eastAsia="仿宋_GB2312" w:hint="eastAsia"/>
            <w:sz w:val="28"/>
            <w:szCs w:val="28"/>
          </w:rPr>
          <w:delText>无锡市第四次全国经济普查领导小组办公室</w:delText>
        </w:r>
        <w:r w:rsidR="001364D0" w:rsidDel="006C2FD2">
          <w:rPr>
            <w:rFonts w:ascii="仿宋_GB2312" w:eastAsia="仿宋_GB2312"/>
            <w:sz w:val="28"/>
            <w:szCs w:val="28"/>
          </w:rPr>
          <w:delText xml:space="preserve">  </w:delText>
        </w:r>
      </w:del>
      <w:ins w:id="71" w:author="徐洁" w:date="2018-08-27T15:45:00Z">
        <w:del w:id="72" w:author="池飞" w:date="2018-08-31T11:28:00Z">
          <w:r w:rsidR="00551956" w:rsidDel="006C2FD2">
            <w:rPr>
              <w:rFonts w:ascii="仿宋_GB2312" w:eastAsia="仿宋_GB2312"/>
              <w:sz w:val="28"/>
              <w:szCs w:val="28"/>
            </w:rPr>
            <w:delText xml:space="preserve"> </w:delText>
          </w:r>
        </w:del>
      </w:ins>
      <w:del w:id="73" w:author="池飞" w:date="2018-08-31T11:28:00Z">
        <w:r w:rsidR="001364D0" w:rsidDel="006C2FD2">
          <w:rPr>
            <w:rFonts w:ascii="仿宋_GB2312" w:eastAsia="仿宋_GB2312"/>
            <w:sz w:val="28"/>
            <w:szCs w:val="28"/>
          </w:rPr>
          <w:delText xml:space="preserve">  </w:delText>
        </w:r>
        <w:r w:rsidR="001364D0" w:rsidDel="006C2FD2">
          <w:rPr>
            <w:rFonts w:ascii="仿宋_GB2312" w:eastAsia="仿宋_GB2312" w:hint="eastAsia"/>
            <w:sz w:val="28"/>
            <w:szCs w:val="28"/>
          </w:rPr>
          <w:delText>2018年</w:delText>
        </w:r>
        <w:r w:rsidR="001364D0" w:rsidDel="006C2FD2">
          <w:rPr>
            <w:rFonts w:ascii="仿宋_GB2312" w:eastAsia="仿宋_GB2312"/>
            <w:sz w:val="28"/>
            <w:szCs w:val="28"/>
          </w:rPr>
          <w:delText>8</w:delText>
        </w:r>
        <w:r w:rsidR="001364D0" w:rsidDel="006C2FD2">
          <w:rPr>
            <w:rFonts w:ascii="仿宋_GB2312" w:eastAsia="仿宋_GB2312" w:hint="eastAsia"/>
            <w:sz w:val="28"/>
            <w:szCs w:val="28"/>
          </w:rPr>
          <w:delText>月XX日印发</w:delText>
        </w:r>
      </w:del>
    </w:p>
    <w:p w:rsidR="00000000" w:rsidRDefault="001364D0">
      <w:pPr>
        <w:spacing w:line="600" w:lineRule="exact"/>
        <w:rPr>
          <w:del w:id="74" w:author="池飞" w:date="2018-08-31T11:28:00Z"/>
        </w:rPr>
        <w:pPrChange w:id="75" w:author="池飞" w:date="2018-08-31T11:29:00Z">
          <w:pPr>
            <w:spacing w:line="20" w:lineRule="exact"/>
            <w:ind w:right="493"/>
            <w:jc w:val="right"/>
          </w:pPr>
        </w:pPrChange>
      </w:pPr>
      <w:del w:id="76" w:author="池飞" w:date="2018-08-31T11:28:00Z">
        <w:r w:rsidDel="006C2FD2">
          <w:delText>普</w:delText>
        </w:r>
      </w:del>
    </w:p>
    <w:p w:rsidR="00000000" w:rsidRDefault="00703F17">
      <w:pPr>
        <w:spacing w:line="600" w:lineRule="exact"/>
        <w:rPr>
          <w:del w:id="77" w:author="池飞" w:date="2018-08-31T11:28:00Z"/>
        </w:rPr>
        <w:pPrChange w:id="78" w:author="池飞" w:date="2018-08-31T11:29:00Z">
          <w:pPr>
            <w:spacing w:line="560" w:lineRule="exact"/>
          </w:pPr>
        </w:pPrChange>
      </w:pPr>
    </w:p>
    <w:p w:rsidR="00703F17" w:rsidRDefault="00703F17">
      <w:pPr>
        <w:spacing w:line="600" w:lineRule="exact"/>
        <w:pPrChange w:id="79" w:author="池飞" w:date="2018-08-31T11:29:00Z">
          <w:pPr/>
        </w:pPrChange>
      </w:pPr>
    </w:p>
    <w:sectPr w:rsidR="00703F17" w:rsidSect="00551956">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F17" w:rsidRDefault="00703F17">
      <w:r>
        <w:separator/>
      </w:r>
    </w:p>
  </w:endnote>
  <w:endnote w:type="continuationSeparator" w:id="0">
    <w:p w:rsidR="00703F17" w:rsidRDefault="00703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80" w:author="徐洁" w:date="2018-08-27T15:40:00Z"/>
  <w:sdt>
    <w:sdtPr>
      <w:id w:val="-2055449403"/>
      <w:docPartObj>
        <w:docPartGallery w:val="Page Numbers (Bottom of Page)"/>
        <w:docPartUnique/>
      </w:docPartObj>
    </w:sdtPr>
    <w:sdtEndPr>
      <w:rPr>
        <w:rFonts w:asciiTheme="minorEastAsia" w:eastAsiaTheme="minorEastAsia" w:hAnsiTheme="minorEastAsia"/>
        <w:sz w:val="28"/>
        <w:szCs w:val="28"/>
      </w:rPr>
    </w:sdtEndPr>
    <w:sdtContent>
      <w:customXmlInsRangeEnd w:id="80"/>
      <w:p w:rsidR="00551956" w:rsidRPr="00551956" w:rsidRDefault="00A97FBC">
        <w:pPr>
          <w:pStyle w:val="a3"/>
          <w:rPr>
            <w:ins w:id="81" w:author="徐洁" w:date="2018-08-27T15:40:00Z"/>
            <w:rFonts w:asciiTheme="minorEastAsia" w:eastAsiaTheme="minorEastAsia" w:hAnsiTheme="minorEastAsia"/>
            <w:sz w:val="28"/>
            <w:szCs w:val="28"/>
            <w:rPrChange w:id="82" w:author="徐洁" w:date="2018-08-27T15:40:00Z">
              <w:rPr>
                <w:ins w:id="83" w:author="徐洁" w:date="2018-08-27T15:40:00Z"/>
              </w:rPr>
            </w:rPrChange>
          </w:rPr>
        </w:pPr>
        <w:ins w:id="84" w:author="徐洁" w:date="2018-08-27T15:40:00Z">
          <w:r w:rsidRPr="00A97FBC">
            <w:rPr>
              <w:rFonts w:asciiTheme="minorEastAsia" w:eastAsiaTheme="minorEastAsia" w:hAnsiTheme="minorEastAsia"/>
              <w:sz w:val="28"/>
              <w:szCs w:val="28"/>
              <w:rPrChange w:id="85" w:author="徐洁" w:date="2018-08-27T15:40:00Z">
                <w:rPr/>
              </w:rPrChange>
            </w:rPr>
            <w:fldChar w:fldCharType="begin"/>
          </w:r>
          <w:r w:rsidRPr="00A97FBC">
            <w:rPr>
              <w:rFonts w:asciiTheme="minorEastAsia" w:eastAsiaTheme="minorEastAsia" w:hAnsiTheme="minorEastAsia"/>
              <w:sz w:val="28"/>
              <w:szCs w:val="28"/>
              <w:rPrChange w:id="86" w:author="徐洁" w:date="2018-08-27T15:40:00Z">
                <w:rPr/>
              </w:rPrChange>
            </w:rPr>
            <w:instrText>PAGE   \* MERGEFORMAT</w:instrText>
          </w:r>
          <w:r w:rsidRPr="00A97FBC">
            <w:rPr>
              <w:rFonts w:asciiTheme="minorEastAsia" w:eastAsiaTheme="minorEastAsia" w:hAnsiTheme="minorEastAsia"/>
              <w:sz w:val="28"/>
              <w:szCs w:val="28"/>
              <w:rPrChange w:id="87" w:author="徐洁" w:date="2018-08-27T15:40:00Z">
                <w:rPr/>
              </w:rPrChange>
            </w:rPr>
            <w:fldChar w:fldCharType="separate"/>
          </w:r>
        </w:ins>
        <w:r w:rsidR="00D32ED4" w:rsidRPr="00D32ED4">
          <w:rPr>
            <w:rFonts w:asciiTheme="minorEastAsia" w:eastAsiaTheme="minorEastAsia" w:hAnsiTheme="minorEastAsia"/>
            <w:noProof/>
            <w:sz w:val="28"/>
            <w:szCs w:val="28"/>
            <w:lang w:val="zh-CN"/>
          </w:rPr>
          <w:t>-</w:t>
        </w:r>
        <w:r w:rsidR="00D32ED4">
          <w:rPr>
            <w:rFonts w:asciiTheme="minorEastAsia" w:eastAsiaTheme="minorEastAsia" w:hAnsiTheme="minorEastAsia"/>
            <w:noProof/>
            <w:sz w:val="28"/>
            <w:szCs w:val="28"/>
          </w:rPr>
          <w:t xml:space="preserve"> 2 -</w:t>
        </w:r>
        <w:ins w:id="88" w:author="徐洁" w:date="2018-08-27T15:40:00Z">
          <w:r w:rsidRPr="00A97FBC">
            <w:rPr>
              <w:rFonts w:asciiTheme="minorEastAsia" w:eastAsiaTheme="minorEastAsia" w:hAnsiTheme="minorEastAsia"/>
              <w:sz w:val="28"/>
              <w:szCs w:val="28"/>
              <w:rPrChange w:id="89" w:author="徐洁" w:date="2018-08-27T15:40:00Z">
                <w:rPr/>
              </w:rPrChange>
            </w:rPr>
            <w:fldChar w:fldCharType="end"/>
          </w:r>
        </w:ins>
      </w:p>
      <w:customXmlInsRangeStart w:id="90" w:author="徐洁" w:date="2018-08-27T15:40:00Z"/>
    </w:sdtContent>
  </w:sdt>
  <w:customXmlInsRangeEnd w:id="90"/>
  <w:p w:rsidR="00E15868" w:rsidRDefault="00E158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91" w:author="徐洁" w:date="2018-08-27T15:39:00Z"/>
  <w:sdt>
    <w:sdtPr>
      <w:id w:val="1303274769"/>
      <w:docPartObj>
        <w:docPartGallery w:val="Page Numbers (Bottom of Page)"/>
        <w:docPartUnique/>
      </w:docPartObj>
    </w:sdtPr>
    <w:sdtEndPr>
      <w:rPr>
        <w:rFonts w:asciiTheme="minorEastAsia" w:eastAsiaTheme="minorEastAsia" w:hAnsiTheme="minorEastAsia"/>
        <w:sz w:val="28"/>
        <w:szCs w:val="28"/>
      </w:rPr>
    </w:sdtEndPr>
    <w:sdtContent>
      <w:customXmlInsRangeEnd w:id="91"/>
      <w:p w:rsidR="00551956" w:rsidRPr="00551956" w:rsidRDefault="00A97FBC">
        <w:pPr>
          <w:pStyle w:val="a3"/>
          <w:jc w:val="right"/>
          <w:rPr>
            <w:ins w:id="92" w:author="徐洁" w:date="2018-08-27T15:39:00Z"/>
            <w:rFonts w:asciiTheme="minorEastAsia" w:eastAsiaTheme="minorEastAsia" w:hAnsiTheme="minorEastAsia"/>
            <w:sz w:val="28"/>
            <w:szCs w:val="28"/>
            <w:rPrChange w:id="93" w:author="徐洁" w:date="2018-08-27T15:40:00Z">
              <w:rPr>
                <w:ins w:id="94" w:author="徐洁" w:date="2018-08-27T15:39:00Z"/>
              </w:rPr>
            </w:rPrChange>
          </w:rPr>
        </w:pPr>
        <w:ins w:id="95" w:author="徐洁" w:date="2018-08-27T15:39:00Z">
          <w:r w:rsidRPr="00A97FBC">
            <w:rPr>
              <w:rFonts w:asciiTheme="minorEastAsia" w:eastAsiaTheme="minorEastAsia" w:hAnsiTheme="minorEastAsia"/>
              <w:sz w:val="28"/>
              <w:szCs w:val="28"/>
              <w:rPrChange w:id="96" w:author="徐洁" w:date="2018-08-27T15:40:00Z">
                <w:rPr/>
              </w:rPrChange>
            </w:rPr>
            <w:fldChar w:fldCharType="begin"/>
          </w:r>
          <w:r w:rsidRPr="00A97FBC">
            <w:rPr>
              <w:rFonts w:asciiTheme="minorEastAsia" w:eastAsiaTheme="minorEastAsia" w:hAnsiTheme="minorEastAsia"/>
              <w:sz w:val="28"/>
              <w:szCs w:val="28"/>
              <w:rPrChange w:id="97" w:author="徐洁" w:date="2018-08-27T15:40:00Z">
                <w:rPr/>
              </w:rPrChange>
            </w:rPr>
            <w:instrText>PAGE   \* MERGEFORMAT</w:instrText>
          </w:r>
          <w:r w:rsidRPr="00A97FBC">
            <w:rPr>
              <w:rFonts w:asciiTheme="minorEastAsia" w:eastAsiaTheme="minorEastAsia" w:hAnsiTheme="minorEastAsia"/>
              <w:sz w:val="28"/>
              <w:szCs w:val="28"/>
              <w:rPrChange w:id="98" w:author="徐洁" w:date="2018-08-27T15:40:00Z">
                <w:rPr/>
              </w:rPrChange>
            </w:rPr>
            <w:fldChar w:fldCharType="separate"/>
          </w:r>
        </w:ins>
        <w:r w:rsidR="00703F17" w:rsidRPr="00703F17">
          <w:rPr>
            <w:rFonts w:asciiTheme="minorEastAsia" w:eastAsiaTheme="minorEastAsia" w:hAnsiTheme="minorEastAsia"/>
            <w:noProof/>
            <w:sz w:val="28"/>
            <w:szCs w:val="28"/>
            <w:lang w:val="zh-CN"/>
          </w:rPr>
          <w:t>-</w:t>
        </w:r>
        <w:r w:rsidR="00703F17">
          <w:rPr>
            <w:rFonts w:asciiTheme="minorEastAsia" w:eastAsiaTheme="minorEastAsia" w:hAnsiTheme="minorEastAsia"/>
            <w:noProof/>
            <w:sz w:val="28"/>
            <w:szCs w:val="28"/>
          </w:rPr>
          <w:t xml:space="preserve"> 1 -</w:t>
        </w:r>
        <w:ins w:id="99" w:author="徐洁" w:date="2018-08-27T15:39:00Z">
          <w:r w:rsidRPr="00A97FBC">
            <w:rPr>
              <w:rFonts w:asciiTheme="minorEastAsia" w:eastAsiaTheme="minorEastAsia" w:hAnsiTheme="minorEastAsia"/>
              <w:sz w:val="28"/>
              <w:szCs w:val="28"/>
              <w:rPrChange w:id="100" w:author="徐洁" w:date="2018-08-27T15:40:00Z">
                <w:rPr/>
              </w:rPrChange>
            </w:rPr>
            <w:fldChar w:fldCharType="end"/>
          </w:r>
        </w:ins>
      </w:p>
      <w:customXmlInsRangeStart w:id="101" w:author="徐洁" w:date="2018-08-27T15:39:00Z"/>
    </w:sdtContent>
  </w:sdt>
  <w:customXmlInsRangeEnd w:id="101"/>
  <w:p w:rsidR="00E15868" w:rsidRDefault="00E158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F17" w:rsidRDefault="00703F17">
      <w:r>
        <w:separator/>
      </w:r>
    </w:p>
  </w:footnote>
  <w:footnote w:type="continuationSeparator" w:id="0">
    <w:p w:rsidR="00703F17" w:rsidRDefault="00703F1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洁">
    <w15:presenceInfo w15:providerId="None" w15:userId="徐洁"/>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82342"/>
    <w:rsid w:val="001364D0"/>
    <w:rsid w:val="00296654"/>
    <w:rsid w:val="00514168"/>
    <w:rsid w:val="00551956"/>
    <w:rsid w:val="00552389"/>
    <w:rsid w:val="00607DC3"/>
    <w:rsid w:val="006770A8"/>
    <w:rsid w:val="006C2FD2"/>
    <w:rsid w:val="006E5EDE"/>
    <w:rsid w:val="00703F17"/>
    <w:rsid w:val="009B1DC1"/>
    <w:rsid w:val="00A97FBC"/>
    <w:rsid w:val="00D10315"/>
    <w:rsid w:val="00D32ED4"/>
    <w:rsid w:val="00E15868"/>
    <w:rsid w:val="1FD7125C"/>
    <w:rsid w:val="3CE65DB1"/>
    <w:rsid w:val="65F06510"/>
    <w:rsid w:val="68B82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6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96654"/>
    <w:pPr>
      <w:tabs>
        <w:tab w:val="center" w:pos="4153"/>
        <w:tab w:val="right" w:pos="8306"/>
      </w:tabs>
      <w:snapToGrid w:val="0"/>
      <w:jc w:val="left"/>
    </w:pPr>
    <w:rPr>
      <w:sz w:val="18"/>
      <w:szCs w:val="18"/>
    </w:rPr>
  </w:style>
  <w:style w:type="paragraph" w:styleId="a4">
    <w:name w:val="Balloon Text"/>
    <w:basedOn w:val="a"/>
    <w:link w:val="Char0"/>
    <w:rsid w:val="00551956"/>
    <w:rPr>
      <w:sz w:val="18"/>
      <w:szCs w:val="18"/>
    </w:rPr>
  </w:style>
  <w:style w:type="character" w:customStyle="1" w:styleId="Char0">
    <w:name w:val="批注框文本 Char"/>
    <w:basedOn w:val="a0"/>
    <w:link w:val="a4"/>
    <w:rsid w:val="00551956"/>
    <w:rPr>
      <w:kern w:val="2"/>
      <w:sz w:val="18"/>
      <w:szCs w:val="18"/>
    </w:rPr>
  </w:style>
  <w:style w:type="paragraph" w:styleId="a5">
    <w:name w:val="header"/>
    <w:basedOn w:val="a"/>
    <w:link w:val="Char1"/>
    <w:rsid w:val="005519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551956"/>
    <w:rPr>
      <w:kern w:val="2"/>
      <w:sz w:val="18"/>
      <w:szCs w:val="18"/>
    </w:rPr>
  </w:style>
  <w:style w:type="character" w:customStyle="1" w:styleId="Char">
    <w:name w:val="页脚 Char"/>
    <w:basedOn w:val="a0"/>
    <w:link w:val="a3"/>
    <w:uiPriority w:val="99"/>
    <w:rsid w:val="0055195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阿威1367808015</dc:creator>
  <cp:lastModifiedBy>池飞</cp:lastModifiedBy>
  <cp:revision>5</cp:revision>
  <dcterms:created xsi:type="dcterms:W3CDTF">2018-08-31T03:30:00Z</dcterms:created>
  <dcterms:modified xsi:type="dcterms:W3CDTF">2018-09-11T02:26:00Z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