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9412"/>
      </w:tblGrid>
      <w:tr w:rsidR="00A80D5C" w:rsidTr="00704C7B">
        <w:trPr>
          <w:trHeight w:hRule="exact" w:val="2835"/>
        </w:trPr>
        <w:tc>
          <w:tcPr>
            <w:tcW w:w="9628" w:type="dxa"/>
            <w:shd w:val="clear" w:color="auto" w:fill="auto"/>
          </w:tcPr>
          <w:p w:rsidR="00A80D5C" w:rsidRDefault="00A80D5C"/>
        </w:tc>
      </w:tr>
    </w:tbl>
    <w:p w:rsidR="00A80D5C" w:rsidRDefault="00A80D5C">
      <w:pPr>
        <w:tabs>
          <w:tab w:val="left" w:pos="12960"/>
        </w:tabs>
        <w:spacing w:line="1000" w:lineRule="exact"/>
        <w:ind w:leftChars="-171" w:left="-358" w:hanging="1"/>
        <w:jc w:val="center"/>
        <w:rPr>
          <w:rFonts w:ascii="宋体" w:hAnsi="宋体"/>
          <w:spacing w:val="-20"/>
          <w:sz w:val="84"/>
          <w:szCs w:val="84"/>
        </w:rPr>
      </w:pPr>
      <w:r>
        <w:rPr>
          <w:rFonts w:ascii="宋体" w:hAnsi="宋体"/>
          <w:sz w:val="84"/>
          <w:szCs w:val="84"/>
        </w:rPr>
        <w:fldChar w:fldCharType="begin"/>
      </w:r>
      <w:r>
        <w:rPr>
          <w:rFonts w:ascii="宋体" w:hAnsi="宋体"/>
          <w:sz w:val="84"/>
          <w:szCs w:val="84"/>
        </w:rPr>
        <w:instrText xml:space="preserve"> </w:instrText>
      </w:r>
      <w:r>
        <w:rPr>
          <w:rFonts w:ascii="宋体" w:hAnsi="宋体" w:hint="eastAsia"/>
          <w:sz w:val="84"/>
          <w:szCs w:val="84"/>
        </w:rPr>
        <w:instrText>eq \o\ac(</w:instrText>
      </w:r>
      <w:r>
        <w:rPr>
          <w:rFonts w:ascii="宋体" w:hAnsi="宋体" w:hint="eastAsia"/>
          <w:position w:val="-16"/>
          <w:sz w:val="127"/>
          <w:szCs w:val="84"/>
        </w:rPr>
        <w:instrText>○</w:instrText>
      </w:r>
      <w:r>
        <w:rPr>
          <w:rFonts w:ascii="宋体" w:hAnsi="宋体" w:hint="eastAsia"/>
          <w:sz w:val="84"/>
          <w:szCs w:val="84"/>
        </w:rPr>
        <w:instrText>,C)</w:instrText>
      </w:r>
      <w:r>
        <w:rPr>
          <w:rFonts w:ascii="宋体" w:hAnsi="宋体"/>
          <w:sz w:val="84"/>
          <w:szCs w:val="84"/>
        </w:rPr>
        <w:fldChar w:fldCharType="end"/>
      </w:r>
      <w:r>
        <w:rPr>
          <w:rFonts w:ascii="宋体" w:hAnsi="宋体" w:hint="eastAsia"/>
          <w:spacing w:val="-20"/>
          <w:w w:val="90"/>
          <w:sz w:val="84"/>
          <w:szCs w:val="84"/>
        </w:rPr>
        <w:t>建筑业小</w:t>
      </w:r>
      <w:proofErr w:type="gramStart"/>
      <w:r>
        <w:rPr>
          <w:rFonts w:ascii="宋体" w:hAnsi="宋体" w:hint="eastAsia"/>
          <w:spacing w:val="-20"/>
          <w:w w:val="90"/>
          <w:sz w:val="84"/>
          <w:szCs w:val="84"/>
        </w:rPr>
        <w:t>微企业</w:t>
      </w:r>
      <w:proofErr w:type="gramEnd"/>
      <w:r>
        <w:rPr>
          <w:rFonts w:ascii="宋体" w:hAnsi="宋体" w:hint="eastAsia"/>
          <w:spacing w:val="-20"/>
          <w:w w:val="90"/>
          <w:sz w:val="84"/>
          <w:szCs w:val="84"/>
        </w:rPr>
        <w:t>抽样调查统计报表制度</w:t>
      </w:r>
    </w:p>
    <w:p w:rsidR="00A80D5C" w:rsidRDefault="00A80D5C"/>
    <w:p w:rsidR="00A80D5C" w:rsidRDefault="00A80D5C">
      <w:pPr>
        <w:tabs>
          <w:tab w:val="left" w:pos="12960"/>
        </w:tabs>
        <w:jc w:val="center"/>
        <w:rPr>
          <w:rFonts w:ascii="楷体_GB2312" w:eastAsia="楷体_GB2312"/>
          <w:sz w:val="32"/>
        </w:rPr>
      </w:pPr>
      <w:r>
        <w:rPr>
          <w:rFonts w:ascii="楷体_GB2312" w:eastAsia="楷体_GB2312" w:hint="eastAsia"/>
          <w:sz w:val="32"/>
        </w:rPr>
        <w:t>（2019年定期统计报表）</w:t>
      </w:r>
    </w:p>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Pr="00FB3DA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264E57">
      <w:pPr>
        <w:jc w:val="center"/>
        <w:rPr>
          <w:rFonts w:ascii="楷体_GB2312" w:eastAsia="楷体_GB2312"/>
          <w:sz w:val="32"/>
        </w:rPr>
      </w:pPr>
      <w:r>
        <w:rPr>
          <w:rFonts w:ascii="楷体_GB2312" w:eastAsia="楷体_GB2312" w:hint="eastAsia"/>
          <w:sz w:val="32"/>
        </w:rPr>
        <w:t>无锡</w:t>
      </w:r>
      <w:r w:rsidR="00A80D5C">
        <w:rPr>
          <w:rFonts w:ascii="楷体_GB2312" w:eastAsia="楷体_GB2312" w:hint="eastAsia"/>
          <w:sz w:val="32"/>
        </w:rPr>
        <w:t>统计局制定</w:t>
      </w:r>
    </w:p>
    <w:p w:rsidR="00A80D5C" w:rsidRDefault="00A80D5C">
      <w:pPr>
        <w:tabs>
          <w:tab w:val="left" w:pos="12960"/>
        </w:tabs>
        <w:jc w:val="center"/>
        <w:rPr>
          <w:rFonts w:ascii="楷体_GB2312" w:eastAsia="楷体_GB2312"/>
          <w:sz w:val="32"/>
        </w:rPr>
      </w:pPr>
      <w:r>
        <w:rPr>
          <w:rFonts w:ascii="楷体_GB2312" w:eastAsia="楷体_GB2312" w:hint="eastAsia"/>
          <w:sz w:val="32"/>
        </w:rPr>
        <w:t>2018年1</w:t>
      </w:r>
      <w:r w:rsidR="00264E57">
        <w:rPr>
          <w:rFonts w:ascii="楷体_GB2312" w:eastAsia="楷体_GB2312" w:hint="eastAsia"/>
          <w:sz w:val="32"/>
        </w:rPr>
        <w:t>2</w:t>
      </w:r>
      <w:r>
        <w:rPr>
          <w:rFonts w:ascii="楷体_GB2312" w:eastAsia="楷体_GB2312" w:hint="eastAsia"/>
          <w:sz w:val="32"/>
        </w:rPr>
        <w:t>月</w:t>
      </w:r>
    </w:p>
    <w:p w:rsidR="00A80D5C" w:rsidRDefault="00A80D5C">
      <w:pPr>
        <w:spacing w:line="400" w:lineRule="exact"/>
        <w:jc w:val="center"/>
        <w:rPr>
          <w:rFonts w:ascii="楷体_GB2312" w:eastAsia="楷体_GB2312"/>
          <w:sz w:val="32"/>
        </w:rPr>
      </w:pPr>
      <w:r>
        <w:rPr>
          <w:rFonts w:ascii="楷体_GB2312" w:eastAsia="楷体_GB2312"/>
          <w:sz w:val="32"/>
        </w:rPr>
        <w:br w:type="page"/>
      </w:r>
    </w:p>
    <w:p w:rsidR="00A80D5C" w:rsidRDefault="00A80D5C">
      <w:pPr>
        <w:spacing w:line="400" w:lineRule="exact"/>
        <w:jc w:val="center"/>
        <w:rPr>
          <w:rFonts w:ascii="楷体_GB2312" w:eastAsia="楷体_GB2312"/>
          <w:sz w:val="32"/>
        </w:rPr>
      </w:pPr>
    </w:p>
    <w:p w:rsidR="00A80D5C" w:rsidRDefault="00A80D5C">
      <w:pPr>
        <w:spacing w:line="400" w:lineRule="exact"/>
        <w:jc w:val="center"/>
        <w:rPr>
          <w:rFonts w:ascii="宋体" w:hAnsi="宋体"/>
          <w:sz w:val="32"/>
          <w:szCs w:val="32"/>
        </w:rPr>
      </w:pPr>
    </w:p>
    <w:p w:rsidR="00A80D5C" w:rsidRDefault="00A80D5C">
      <w:pPr>
        <w:spacing w:line="400" w:lineRule="exact"/>
        <w:rPr>
          <w:rFonts w:ascii="宋体" w:hAnsi="宋体"/>
          <w:sz w:val="32"/>
          <w:szCs w:val="32"/>
        </w:rPr>
      </w:pPr>
      <w:r>
        <w:rPr>
          <w:rFonts w:ascii="宋体" w:hAnsi="宋体" w:hint="eastAsia"/>
          <w:sz w:val="32"/>
          <w:szCs w:val="32"/>
        </w:rPr>
        <w:t>本报表制度根据《中华人民共和国统计法》的有关规定制定</w:t>
      </w:r>
    </w:p>
    <w:p w:rsidR="00A80D5C" w:rsidRDefault="00A80D5C">
      <w:pPr>
        <w:spacing w:line="400" w:lineRule="exact"/>
        <w:rPr>
          <w:rFonts w:ascii="仿宋_GB2312" w:eastAsia="仿宋_GB2312"/>
          <w:b/>
          <w:sz w:val="28"/>
        </w:rPr>
      </w:pPr>
    </w:p>
    <w:p w:rsidR="00A80D5C" w:rsidRDefault="00A80D5C">
      <w:pPr>
        <w:spacing w:line="400" w:lineRule="exact"/>
        <w:rPr>
          <w:rFonts w:ascii="仿宋_GB2312" w:eastAsia="仿宋_GB2312"/>
          <w:b/>
          <w:sz w:val="28"/>
        </w:rPr>
      </w:pPr>
    </w:p>
    <w:p w:rsidR="00A80D5C" w:rsidRDefault="00A80D5C">
      <w:pPr>
        <w:spacing w:line="480" w:lineRule="exact"/>
        <w:ind w:firstLine="561"/>
        <w:rPr>
          <w:rFonts w:eastAsia="仿宋_GB2312"/>
          <w:sz w:val="28"/>
          <w:szCs w:val="28"/>
        </w:rPr>
      </w:pPr>
      <w:r>
        <w:rPr>
          <w:rFonts w:eastAsia="仿宋_GB2312" w:hint="eastAsia"/>
          <w:bCs/>
          <w:sz w:val="2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rsidR="00A80D5C" w:rsidRDefault="00A80D5C">
      <w:pPr>
        <w:spacing w:line="480" w:lineRule="exact"/>
        <w:ind w:firstLine="561"/>
        <w:rPr>
          <w:rFonts w:eastAsia="仿宋_GB2312"/>
          <w:sz w:val="28"/>
          <w:szCs w:val="28"/>
        </w:rPr>
      </w:pPr>
    </w:p>
    <w:p w:rsidR="00A80D5C" w:rsidRDefault="00A80D5C">
      <w:pPr>
        <w:spacing w:line="480" w:lineRule="exact"/>
        <w:ind w:firstLine="561"/>
        <w:rPr>
          <w:rFonts w:eastAsia="仿宋_GB2312"/>
          <w:sz w:val="28"/>
          <w:szCs w:val="28"/>
        </w:rPr>
      </w:pPr>
      <w:r>
        <w:rPr>
          <w:rFonts w:eastAsia="仿宋_GB2312" w:hint="eastAsia"/>
          <w:bCs/>
          <w:sz w:val="28"/>
        </w:rPr>
        <w:t>《中华人民共和国统计法》第九条规定：统计机构和统计人员对在统计工作中知悉的国家秘密、商业秘密和个人信息，应当予以保密。</w:t>
      </w:r>
    </w:p>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 w:rsidR="00A80D5C" w:rsidRDefault="00A80D5C">
      <w:pPr>
        <w:spacing w:line="400" w:lineRule="exact"/>
        <w:ind w:firstLineChars="225" w:firstLine="630"/>
        <w:rPr>
          <w:rFonts w:ascii="宋体" w:hAnsi="宋体"/>
          <w:sz w:val="32"/>
          <w:szCs w:val="32"/>
        </w:rPr>
        <w:sectPr w:rsidR="00A80D5C">
          <w:headerReference w:type="default" r:id="rId8"/>
          <w:type w:val="continuous"/>
          <w:pgSz w:w="11906" w:h="16838"/>
          <w:pgMar w:top="1418" w:right="1247" w:bottom="1247" w:left="1247" w:header="851" w:footer="992" w:gutter="0"/>
          <w:pgNumType w:fmt="numberInDash" w:start="1"/>
          <w:cols w:space="425"/>
          <w:docGrid w:type="linesAndChars" w:linePitch="312"/>
        </w:sectPr>
      </w:pPr>
      <w:r>
        <w:rPr>
          <w:rFonts w:ascii="宋体" w:hint="eastAsia"/>
          <w:sz w:val="28"/>
        </w:rPr>
        <w:t>本制度由</w:t>
      </w:r>
      <w:r w:rsidR="00264E57">
        <w:rPr>
          <w:rFonts w:ascii="宋体" w:hint="eastAsia"/>
          <w:sz w:val="28"/>
        </w:rPr>
        <w:t>无锡</w:t>
      </w:r>
      <w:ins w:id="0" w:author="朱飞" w:date="2018-12-10T16:35:00Z">
        <w:r w:rsidR="0047002F">
          <w:rPr>
            <w:rFonts w:ascii="宋体" w:hint="eastAsia"/>
            <w:sz w:val="28"/>
          </w:rPr>
          <w:t>市</w:t>
        </w:r>
      </w:ins>
      <w:r>
        <w:rPr>
          <w:rFonts w:ascii="宋体" w:hint="eastAsia"/>
          <w:sz w:val="28"/>
        </w:rPr>
        <w:t>统计局负责解释。</w:t>
      </w:r>
      <w:bookmarkStart w:id="1" w:name="_GoBack"/>
      <w:bookmarkEnd w:id="1"/>
    </w:p>
    <w:p w:rsidR="00A80D5C" w:rsidRDefault="00A80D5C">
      <w:pPr>
        <w:tabs>
          <w:tab w:val="right" w:leader="middleDot" w:pos="9240"/>
        </w:tabs>
        <w:spacing w:beforeLines="400" w:before="1248" w:afterLines="200" w:after="624"/>
        <w:jc w:val="center"/>
        <w:outlineLvl w:val="0"/>
        <w:rPr>
          <w:rFonts w:ascii="黑体" w:eastAsia="黑体" w:hAnsi="宋体"/>
          <w:sz w:val="32"/>
          <w:szCs w:val="32"/>
        </w:rPr>
      </w:pPr>
      <w:r>
        <w:rPr>
          <w:rFonts w:ascii="黑体" w:eastAsia="黑体" w:hAnsi="宋体" w:hint="eastAsia"/>
          <w:sz w:val="32"/>
          <w:szCs w:val="32"/>
        </w:rPr>
        <w:lastRenderedPageBreak/>
        <w:t>目　  录</w:t>
      </w:r>
    </w:p>
    <w:p w:rsidR="00A80D5C" w:rsidRDefault="00A80D5C">
      <w:pPr>
        <w:pStyle w:val="1"/>
        <w:tabs>
          <w:tab w:val="right" w:leader="middleDot" w:pos="9030"/>
        </w:tabs>
        <w:spacing w:line="360" w:lineRule="auto"/>
        <w:rPr>
          <w:noProof/>
          <w:szCs w:val="21"/>
        </w:rPr>
      </w:pPr>
      <w:r>
        <w:rPr>
          <w:szCs w:val="21"/>
        </w:rPr>
        <w:fldChar w:fldCharType="begin"/>
      </w:r>
      <w:r>
        <w:rPr>
          <w:szCs w:val="21"/>
        </w:rPr>
        <w:instrText xml:space="preserve"> TOC \o "1-3" \u </w:instrText>
      </w:r>
      <w:r>
        <w:rPr>
          <w:szCs w:val="21"/>
        </w:rPr>
        <w:fldChar w:fldCharType="separate"/>
      </w:r>
      <w:r>
        <w:rPr>
          <w:rFonts w:hint="eastAsia"/>
          <w:noProof/>
          <w:szCs w:val="21"/>
        </w:rPr>
        <w:t>一、总</w:t>
      </w:r>
      <w:r>
        <w:rPr>
          <w:rFonts w:hint="eastAsia"/>
          <w:noProof/>
          <w:szCs w:val="21"/>
        </w:rPr>
        <w:t xml:space="preserve"> </w:t>
      </w:r>
      <w:r>
        <w:rPr>
          <w:rFonts w:hint="eastAsia"/>
          <w:noProof/>
          <w:szCs w:val="21"/>
        </w:rPr>
        <w:t>说</w:t>
      </w:r>
      <w:r>
        <w:rPr>
          <w:rFonts w:hint="eastAsia"/>
          <w:noProof/>
          <w:szCs w:val="21"/>
        </w:rPr>
        <w:t xml:space="preserve"> </w:t>
      </w:r>
      <w:r>
        <w:rPr>
          <w:rFonts w:hint="eastAsia"/>
          <w:noProof/>
          <w:szCs w:val="21"/>
        </w:rPr>
        <w:t>明</w:t>
      </w:r>
      <w:r>
        <w:rPr>
          <w:noProof/>
          <w:szCs w:val="21"/>
        </w:rPr>
        <w:tab/>
      </w:r>
      <w:r>
        <w:rPr>
          <w:rFonts w:hint="eastAsia"/>
          <w:noProof/>
          <w:szCs w:val="21"/>
        </w:rPr>
        <w:t>2</w:t>
      </w:r>
    </w:p>
    <w:p w:rsidR="00A80D5C" w:rsidRDefault="00A80D5C">
      <w:pPr>
        <w:pStyle w:val="1"/>
        <w:tabs>
          <w:tab w:val="right" w:leader="middleDot" w:pos="9030"/>
        </w:tabs>
        <w:spacing w:line="360" w:lineRule="auto"/>
        <w:rPr>
          <w:noProof/>
          <w:szCs w:val="21"/>
        </w:rPr>
      </w:pPr>
      <w:r>
        <w:rPr>
          <w:rFonts w:hint="eastAsia"/>
          <w:noProof/>
          <w:szCs w:val="21"/>
        </w:rPr>
        <w:t>二、报表目录</w:t>
      </w:r>
      <w:r>
        <w:rPr>
          <w:noProof/>
          <w:szCs w:val="21"/>
        </w:rPr>
        <w:tab/>
      </w:r>
      <w:r>
        <w:rPr>
          <w:rFonts w:hint="eastAsia"/>
          <w:noProof/>
          <w:szCs w:val="21"/>
        </w:rPr>
        <w:t>3</w:t>
      </w:r>
    </w:p>
    <w:p w:rsidR="00A80D5C" w:rsidRDefault="00A80D5C">
      <w:pPr>
        <w:pStyle w:val="1"/>
        <w:tabs>
          <w:tab w:val="right" w:leader="middleDot" w:pos="9030"/>
        </w:tabs>
        <w:spacing w:line="360" w:lineRule="auto"/>
        <w:rPr>
          <w:noProof/>
          <w:szCs w:val="21"/>
        </w:rPr>
      </w:pPr>
      <w:r>
        <w:rPr>
          <w:rFonts w:hint="eastAsia"/>
          <w:noProof/>
          <w:szCs w:val="21"/>
        </w:rPr>
        <w:t>三、调查表式</w:t>
      </w:r>
      <w:r>
        <w:rPr>
          <w:noProof/>
          <w:szCs w:val="21"/>
        </w:rPr>
        <w:tab/>
        <w:t>4</w:t>
      </w:r>
    </w:p>
    <w:p w:rsidR="00A80D5C" w:rsidRDefault="00264E57" w:rsidP="00FB3DAC">
      <w:pPr>
        <w:pStyle w:val="30"/>
        <w:tabs>
          <w:tab w:val="right" w:leader="middleDot" w:pos="9030"/>
        </w:tabs>
        <w:spacing w:line="360" w:lineRule="auto"/>
        <w:ind w:leftChars="0" w:left="0"/>
        <w:rPr>
          <w:noProof/>
          <w:szCs w:val="21"/>
        </w:rPr>
      </w:pPr>
      <w:r>
        <w:rPr>
          <w:rFonts w:hint="eastAsia"/>
          <w:noProof/>
          <w:szCs w:val="21"/>
        </w:rPr>
        <w:t xml:space="preserve">   </w:t>
      </w:r>
      <w:r w:rsidR="00A80D5C">
        <w:rPr>
          <w:rFonts w:hint="eastAsia"/>
          <w:noProof/>
          <w:szCs w:val="21"/>
        </w:rPr>
        <w:t>建筑业小微企业样本调查表</w:t>
      </w:r>
      <w:r w:rsidR="00A80D5C">
        <w:rPr>
          <w:rFonts w:hint="eastAsia"/>
          <w:noProof/>
          <w:szCs w:val="21"/>
        </w:rPr>
        <w:t>(C220</w:t>
      </w:r>
      <w:r w:rsidR="00A80D5C">
        <w:rPr>
          <w:rFonts w:hint="eastAsia"/>
          <w:noProof/>
          <w:szCs w:val="21"/>
        </w:rPr>
        <w:t>表</w:t>
      </w:r>
      <w:r w:rsidR="00A80D5C">
        <w:rPr>
          <w:rFonts w:hint="eastAsia"/>
          <w:noProof/>
          <w:szCs w:val="21"/>
        </w:rPr>
        <w:t>)</w:t>
      </w:r>
      <w:r w:rsidR="00A80D5C">
        <w:rPr>
          <w:noProof/>
          <w:szCs w:val="21"/>
        </w:rPr>
        <w:tab/>
      </w:r>
      <w:r w:rsidR="00A80D5C">
        <w:rPr>
          <w:rFonts w:hint="eastAsia"/>
          <w:noProof/>
          <w:szCs w:val="21"/>
        </w:rPr>
        <w:t>4</w:t>
      </w:r>
    </w:p>
    <w:p w:rsidR="00A80D5C" w:rsidRDefault="00A80D5C">
      <w:pPr>
        <w:pStyle w:val="1"/>
        <w:tabs>
          <w:tab w:val="right" w:leader="middleDot" w:pos="9030"/>
        </w:tabs>
        <w:spacing w:line="360" w:lineRule="auto"/>
        <w:rPr>
          <w:noProof/>
          <w:szCs w:val="21"/>
        </w:rPr>
      </w:pPr>
      <w:r>
        <w:rPr>
          <w:rFonts w:hint="eastAsia"/>
          <w:noProof/>
          <w:szCs w:val="21"/>
        </w:rPr>
        <w:t>四、附</w:t>
      </w:r>
      <w:r>
        <w:rPr>
          <w:rFonts w:hint="eastAsia"/>
          <w:noProof/>
          <w:szCs w:val="21"/>
        </w:rPr>
        <w:t xml:space="preserve">  </w:t>
      </w:r>
      <w:r>
        <w:rPr>
          <w:rFonts w:hint="eastAsia"/>
          <w:noProof/>
          <w:szCs w:val="21"/>
        </w:rPr>
        <w:t>录</w:t>
      </w:r>
      <w:r>
        <w:rPr>
          <w:noProof/>
          <w:szCs w:val="21"/>
        </w:rPr>
        <w:tab/>
      </w:r>
      <w:r w:rsidR="00C65C66">
        <w:rPr>
          <w:noProof/>
          <w:szCs w:val="21"/>
        </w:rPr>
        <w:t>6</w:t>
      </w:r>
    </w:p>
    <w:p w:rsidR="00A80D5C" w:rsidRDefault="00A80D5C">
      <w:pPr>
        <w:pStyle w:val="2"/>
        <w:tabs>
          <w:tab w:val="right" w:leader="middleDot" w:pos="9030"/>
        </w:tabs>
        <w:spacing w:line="360" w:lineRule="auto"/>
        <w:ind w:leftChars="0" w:left="0" w:firstLineChars="150" w:firstLine="315"/>
        <w:rPr>
          <w:noProof/>
          <w:szCs w:val="21"/>
        </w:rPr>
      </w:pPr>
      <w:r>
        <w:rPr>
          <w:rFonts w:hint="eastAsia"/>
          <w:noProof/>
          <w:szCs w:val="21"/>
        </w:rPr>
        <w:t>（一）填表说明及指标解释</w:t>
      </w:r>
      <w:r>
        <w:rPr>
          <w:noProof/>
          <w:szCs w:val="21"/>
        </w:rPr>
        <w:tab/>
      </w:r>
      <w:r w:rsidR="00C65C66">
        <w:rPr>
          <w:noProof/>
          <w:szCs w:val="21"/>
        </w:rPr>
        <w:t>6</w:t>
      </w:r>
    </w:p>
    <w:p w:rsidR="00A80D5C" w:rsidRDefault="00A80D5C">
      <w:pPr>
        <w:pStyle w:val="2"/>
        <w:tabs>
          <w:tab w:val="right" w:leader="middleDot" w:pos="9030"/>
        </w:tabs>
        <w:spacing w:line="360" w:lineRule="auto"/>
        <w:ind w:leftChars="0" w:left="0" w:firstLineChars="150" w:firstLine="315"/>
        <w:rPr>
          <w:noProof/>
          <w:szCs w:val="21"/>
        </w:rPr>
      </w:pPr>
      <w:r>
        <w:rPr>
          <w:rFonts w:hint="eastAsia"/>
          <w:noProof/>
          <w:szCs w:val="21"/>
        </w:rPr>
        <w:t>（二）</w:t>
      </w:r>
      <w:r>
        <w:rPr>
          <w:rFonts w:hint="eastAsia"/>
          <w:noProof/>
          <w:spacing w:val="-4"/>
          <w:szCs w:val="21"/>
        </w:rPr>
        <w:t>建筑业小微企业抽样调查方案</w:t>
      </w:r>
      <w:r>
        <w:rPr>
          <w:noProof/>
          <w:szCs w:val="21"/>
        </w:rPr>
        <w:tab/>
      </w:r>
      <w:r w:rsidR="00C65C66">
        <w:rPr>
          <w:noProof/>
          <w:szCs w:val="21"/>
        </w:rPr>
        <w:t>11</w:t>
      </w:r>
    </w:p>
    <w:p w:rsidR="00A80D5C" w:rsidRDefault="00A80D5C">
      <w:pPr>
        <w:tabs>
          <w:tab w:val="right" w:leader="middleDot" w:pos="9030"/>
        </w:tabs>
        <w:spacing w:line="360" w:lineRule="auto"/>
        <w:ind w:firstLineChars="250" w:firstLine="525"/>
        <w:rPr>
          <w:rFonts w:ascii="宋体" w:hAnsi="宋体"/>
          <w:sz w:val="32"/>
          <w:szCs w:val="32"/>
        </w:rPr>
      </w:pPr>
      <w:r>
        <w:rPr>
          <w:szCs w:val="21"/>
        </w:rPr>
        <w:fldChar w:fldCharType="end"/>
      </w:r>
    </w:p>
    <w:p w:rsidR="00A80D5C" w:rsidRDefault="00A80D5C">
      <w:pPr>
        <w:ind w:firstLineChars="250" w:firstLine="800"/>
        <w:rPr>
          <w:rFonts w:ascii="宋体" w:hAnsi="宋体"/>
          <w:sz w:val="32"/>
          <w:szCs w:val="32"/>
        </w:rPr>
        <w:sectPr w:rsidR="00A80D5C">
          <w:headerReference w:type="default" r:id="rId9"/>
          <w:pgSz w:w="11906" w:h="16838"/>
          <w:pgMar w:top="1418" w:right="1247" w:bottom="1247" w:left="1247" w:header="851" w:footer="992" w:gutter="0"/>
          <w:pgNumType w:fmt="numberInDash" w:start="1"/>
          <w:cols w:space="425"/>
          <w:docGrid w:type="linesAndChars" w:linePitch="312"/>
        </w:sectPr>
      </w:pPr>
    </w:p>
    <w:p w:rsidR="00A80D5C" w:rsidRDefault="00A80D5C">
      <w:pPr>
        <w:spacing w:beforeLines="400" w:before="1248" w:afterLines="200" w:after="624"/>
        <w:jc w:val="center"/>
        <w:outlineLvl w:val="0"/>
        <w:rPr>
          <w:rFonts w:ascii="黑体" w:eastAsia="黑体" w:hAnsi="宋体"/>
          <w:sz w:val="32"/>
          <w:szCs w:val="32"/>
        </w:rPr>
      </w:pPr>
      <w:bookmarkStart w:id="2" w:name="_Toc396895486"/>
      <w:r>
        <w:rPr>
          <w:rFonts w:ascii="黑体" w:eastAsia="黑体" w:hAnsi="宋体" w:hint="eastAsia"/>
          <w:sz w:val="32"/>
          <w:szCs w:val="32"/>
        </w:rPr>
        <w:lastRenderedPageBreak/>
        <w:t>一、总  说  明</w:t>
      </w:r>
      <w:bookmarkEnd w:id="2"/>
    </w:p>
    <w:p w:rsidR="00A80D5C" w:rsidRDefault="00A80D5C">
      <w:pPr>
        <w:spacing w:line="440" w:lineRule="exact"/>
        <w:ind w:firstLineChars="150" w:firstLine="315"/>
        <w:rPr>
          <w:rFonts w:ascii="黑体" w:eastAsia="黑体" w:hAnsi="宋体"/>
          <w:szCs w:val="21"/>
        </w:rPr>
      </w:pPr>
      <w:r>
        <w:rPr>
          <w:rFonts w:ascii="黑体" w:eastAsia="黑体" w:hAnsi="宋体" w:hint="eastAsia"/>
          <w:szCs w:val="21"/>
        </w:rPr>
        <w:t xml:space="preserve">（一）调查目的 </w:t>
      </w:r>
    </w:p>
    <w:p w:rsidR="00A80D5C" w:rsidRDefault="00A80D5C">
      <w:pPr>
        <w:spacing w:line="440" w:lineRule="exact"/>
        <w:ind w:firstLineChars="200" w:firstLine="420"/>
        <w:rPr>
          <w:rFonts w:ascii="宋体" w:hAnsi="宋体"/>
          <w:szCs w:val="21"/>
        </w:rPr>
      </w:pPr>
      <w:r>
        <w:rPr>
          <w:rFonts w:ascii="宋体" w:hAnsi="宋体" w:hint="eastAsia"/>
          <w:szCs w:val="21"/>
        </w:rPr>
        <w:t>反映建筑业小</w:t>
      </w:r>
      <w:proofErr w:type="gramStart"/>
      <w:r>
        <w:rPr>
          <w:rFonts w:ascii="宋体" w:hAnsi="宋体" w:hint="eastAsia"/>
          <w:szCs w:val="21"/>
        </w:rPr>
        <w:t>微企业</w:t>
      </w:r>
      <w:proofErr w:type="gramEnd"/>
      <w:r>
        <w:rPr>
          <w:rFonts w:ascii="宋体" w:hAnsi="宋体" w:hint="eastAsia"/>
          <w:szCs w:val="21"/>
        </w:rPr>
        <w:t>的生产经营基本情况。</w:t>
      </w:r>
    </w:p>
    <w:p w:rsidR="00A80D5C" w:rsidRDefault="00A80D5C">
      <w:pPr>
        <w:spacing w:line="440" w:lineRule="exact"/>
        <w:ind w:firstLineChars="150" w:firstLine="315"/>
        <w:rPr>
          <w:rFonts w:ascii="黑体" w:eastAsia="黑体" w:hAnsi="宋体"/>
          <w:szCs w:val="21"/>
        </w:rPr>
      </w:pPr>
      <w:r>
        <w:rPr>
          <w:rFonts w:ascii="黑体" w:eastAsia="黑体" w:hAnsi="宋体" w:hint="eastAsia"/>
          <w:szCs w:val="21"/>
        </w:rPr>
        <w:t xml:space="preserve">（二）调查范围（总体） </w:t>
      </w:r>
    </w:p>
    <w:p w:rsidR="00A80D5C" w:rsidRDefault="00A80D5C">
      <w:pPr>
        <w:spacing w:line="440" w:lineRule="exact"/>
        <w:ind w:firstLineChars="200" w:firstLine="420"/>
        <w:rPr>
          <w:rFonts w:ascii="宋体" w:hAnsi="宋体"/>
          <w:szCs w:val="21"/>
        </w:rPr>
      </w:pPr>
      <w:r>
        <w:rPr>
          <w:rFonts w:ascii="宋体" w:hAnsi="宋体" w:hint="eastAsia"/>
          <w:szCs w:val="21"/>
        </w:rPr>
        <w:t>建筑业小微企业（资质外）。具体调查范围是按照抽样调查方案抽中的样本单位。</w:t>
      </w:r>
    </w:p>
    <w:p w:rsidR="00A80D5C" w:rsidRDefault="00A80D5C">
      <w:pPr>
        <w:spacing w:line="440" w:lineRule="exact"/>
        <w:ind w:firstLineChars="150" w:firstLine="315"/>
        <w:rPr>
          <w:rFonts w:ascii="黑体" w:eastAsia="黑体" w:hAnsi="宋体"/>
          <w:szCs w:val="21"/>
        </w:rPr>
      </w:pPr>
      <w:r>
        <w:rPr>
          <w:rFonts w:ascii="黑体" w:eastAsia="黑体" w:hAnsi="宋体" w:hint="eastAsia"/>
          <w:szCs w:val="21"/>
        </w:rPr>
        <w:t>（三）调查内容、调查频率及表式</w:t>
      </w:r>
    </w:p>
    <w:p w:rsidR="00A80D5C" w:rsidRDefault="00A80D5C">
      <w:pPr>
        <w:spacing w:line="440" w:lineRule="exact"/>
        <w:ind w:firstLineChars="200" w:firstLine="420"/>
        <w:rPr>
          <w:rFonts w:ascii="宋体" w:hAnsi="宋体"/>
          <w:szCs w:val="21"/>
        </w:rPr>
      </w:pPr>
      <w:r>
        <w:rPr>
          <w:rFonts w:ascii="宋体" w:hAnsi="宋体" w:hint="eastAsia"/>
          <w:szCs w:val="21"/>
        </w:rPr>
        <w:t>调查内容包括企业基本情况、主要经济指标、生产经营情况调查问卷。</w:t>
      </w:r>
    </w:p>
    <w:p w:rsidR="00A80D5C" w:rsidRDefault="00A80D5C">
      <w:pPr>
        <w:spacing w:line="440" w:lineRule="exact"/>
        <w:ind w:firstLineChars="200" w:firstLine="420"/>
        <w:rPr>
          <w:rFonts w:ascii="宋体" w:hAnsi="宋体"/>
          <w:szCs w:val="21"/>
        </w:rPr>
      </w:pPr>
      <w:r>
        <w:rPr>
          <w:rFonts w:ascii="宋体" w:hAnsi="宋体" w:hint="eastAsia"/>
          <w:szCs w:val="21"/>
        </w:rPr>
        <w:t>调查频率为季报。</w:t>
      </w:r>
      <w:proofErr w:type="gramStart"/>
      <w:r>
        <w:rPr>
          <w:rFonts w:ascii="宋体" w:hAnsi="宋体" w:hint="eastAsia"/>
          <w:szCs w:val="21"/>
        </w:rPr>
        <w:t>表式包括</w:t>
      </w:r>
      <w:proofErr w:type="gramEnd"/>
      <w:r>
        <w:rPr>
          <w:rFonts w:ascii="宋体" w:hAnsi="宋体" w:hint="eastAsia"/>
          <w:szCs w:val="21"/>
        </w:rPr>
        <w:t>样本调查基层表。具体内容详见表式。</w:t>
      </w:r>
    </w:p>
    <w:p w:rsidR="00A80D5C" w:rsidRDefault="00A80D5C">
      <w:pPr>
        <w:spacing w:line="440" w:lineRule="exact"/>
        <w:ind w:firstLineChars="150" w:firstLine="315"/>
        <w:rPr>
          <w:rFonts w:ascii="黑体" w:eastAsia="黑体" w:hAnsi="宋体"/>
          <w:szCs w:val="21"/>
        </w:rPr>
      </w:pPr>
      <w:r>
        <w:rPr>
          <w:rFonts w:ascii="黑体" w:eastAsia="黑体" w:hAnsi="宋体" w:hint="eastAsia"/>
          <w:szCs w:val="21"/>
        </w:rPr>
        <w:t xml:space="preserve">（四）调查报告期及报送时间、报送方式  </w:t>
      </w:r>
    </w:p>
    <w:p w:rsidR="00A80D5C" w:rsidRDefault="00A80D5C">
      <w:pPr>
        <w:spacing w:line="440" w:lineRule="exact"/>
        <w:ind w:firstLineChars="200" w:firstLine="420"/>
        <w:rPr>
          <w:rFonts w:ascii="宋体" w:hAnsi="宋体"/>
          <w:szCs w:val="21"/>
        </w:rPr>
      </w:pPr>
      <w:r>
        <w:rPr>
          <w:rFonts w:ascii="宋体" w:hAnsi="宋体" w:hint="eastAsia"/>
          <w:szCs w:val="21"/>
        </w:rPr>
        <w:t>调查的报告期分别为1-2月、1-5月、1-8月和1-11月，地方统计局负责将调查数据分别在</w:t>
      </w:r>
      <w:smartTag w:uri="urn:schemas-microsoft-com:office:smarttags" w:element="chsdate">
        <w:smartTagPr>
          <w:attr w:name="IsROCDate" w:val="False"/>
          <w:attr w:name="IsLunarDate" w:val="False"/>
          <w:attr w:name="Day" w:val="25"/>
          <w:attr w:name="Month" w:val="3"/>
          <w:attr w:name="Year" w:val="2015"/>
        </w:smartTagPr>
        <w:r>
          <w:rPr>
            <w:rFonts w:ascii="宋体" w:hAnsi="宋体" w:hint="eastAsia"/>
            <w:szCs w:val="21"/>
          </w:rPr>
          <w:t>3月25日</w:t>
        </w:r>
      </w:smartTag>
      <w:r>
        <w:rPr>
          <w:rFonts w:ascii="宋体" w:hAnsi="宋体" w:hint="eastAsia"/>
          <w:szCs w:val="21"/>
        </w:rPr>
        <w:t>、</w:t>
      </w:r>
      <w:smartTag w:uri="urn:schemas-microsoft-com:office:smarttags" w:element="chsdate">
        <w:smartTagPr>
          <w:attr w:name="IsROCDate" w:val="False"/>
          <w:attr w:name="IsLunarDate" w:val="False"/>
          <w:attr w:name="Day" w:val="25"/>
          <w:attr w:name="Month" w:val="6"/>
          <w:attr w:name="Year" w:val="2015"/>
        </w:smartTagPr>
        <w:r>
          <w:rPr>
            <w:rFonts w:ascii="宋体" w:hAnsi="宋体" w:hint="eastAsia"/>
            <w:szCs w:val="21"/>
          </w:rPr>
          <w:t>6月25日</w:t>
        </w:r>
      </w:smartTag>
      <w:r>
        <w:rPr>
          <w:rFonts w:ascii="宋体" w:hAnsi="宋体" w:hint="eastAsia"/>
          <w:szCs w:val="21"/>
        </w:rPr>
        <w:t>、</w:t>
      </w:r>
      <w:smartTag w:uri="urn:schemas-microsoft-com:office:smarttags" w:element="chsdate">
        <w:smartTagPr>
          <w:attr w:name="IsROCDate" w:val="False"/>
          <w:attr w:name="IsLunarDate" w:val="False"/>
          <w:attr w:name="Day" w:val="25"/>
          <w:attr w:name="Month" w:val="9"/>
          <w:attr w:name="Year" w:val="2015"/>
        </w:smartTagPr>
        <w:r>
          <w:rPr>
            <w:rFonts w:ascii="宋体" w:hAnsi="宋体" w:hint="eastAsia"/>
            <w:szCs w:val="21"/>
          </w:rPr>
          <w:t>9月25日</w:t>
        </w:r>
      </w:smartTag>
      <w:r>
        <w:rPr>
          <w:rFonts w:ascii="宋体" w:hAnsi="宋体" w:hint="eastAsia"/>
          <w:szCs w:val="21"/>
        </w:rPr>
        <w:t>和</w:t>
      </w:r>
      <w:smartTag w:uri="urn:schemas-microsoft-com:office:smarttags" w:element="chsdate">
        <w:smartTagPr>
          <w:attr w:name="IsROCDate" w:val="False"/>
          <w:attr w:name="IsLunarDate" w:val="False"/>
          <w:attr w:name="Day" w:val="25"/>
          <w:attr w:name="Month" w:val="12"/>
          <w:attr w:name="Year" w:val="2014"/>
        </w:smartTagPr>
        <w:smartTag w:uri="urn:schemas-microsoft-com:office:smarttags" w:element="chsdate">
          <w:smartTagPr>
            <w:attr w:name="IsROCDate" w:val="False"/>
            <w:attr w:name="IsLunarDate" w:val="False"/>
            <w:attr w:name="Day" w:val="25"/>
            <w:attr w:name="Month" w:val="12"/>
            <w:attr w:name="Year" w:val="2014"/>
          </w:smartTagPr>
          <w:r>
            <w:rPr>
              <w:rFonts w:ascii="宋体" w:hAnsi="宋体" w:hint="eastAsia"/>
              <w:szCs w:val="21"/>
            </w:rPr>
            <w:t>12月25日</w:t>
          </w:r>
        </w:smartTag>
        <w:r>
          <w:rPr>
            <w:rFonts w:ascii="宋体" w:hAnsi="宋体" w:hint="eastAsia"/>
            <w:szCs w:val="21"/>
          </w:rPr>
          <w:t>12时前</w:t>
        </w:r>
      </w:smartTag>
      <w:r>
        <w:rPr>
          <w:rFonts w:ascii="宋体" w:hAnsi="宋体" w:hint="eastAsia"/>
          <w:szCs w:val="21"/>
        </w:rPr>
        <w:t>网上报送国家统计局投资司。</w:t>
      </w:r>
    </w:p>
    <w:p w:rsidR="00A80D5C" w:rsidRDefault="00A80D5C">
      <w:pPr>
        <w:spacing w:line="440" w:lineRule="exact"/>
        <w:ind w:firstLineChars="150" w:firstLine="315"/>
        <w:rPr>
          <w:rFonts w:ascii="宋体" w:hAnsi="宋体"/>
          <w:szCs w:val="21"/>
        </w:rPr>
      </w:pPr>
      <w:r>
        <w:rPr>
          <w:rFonts w:ascii="黑体" w:eastAsia="黑体" w:hAnsi="宋体" w:hint="eastAsia"/>
          <w:szCs w:val="21"/>
        </w:rPr>
        <w:t>（五）基本抽样方法</w:t>
      </w:r>
    </w:p>
    <w:p w:rsidR="00A80D5C" w:rsidRDefault="00A80D5C" w:rsidP="00FB3DAC">
      <w:pPr>
        <w:spacing w:line="440" w:lineRule="exact"/>
        <w:ind w:firstLineChars="200" w:firstLine="420"/>
        <w:rPr>
          <w:rFonts w:ascii="宋体" w:hAnsi="宋体"/>
          <w:szCs w:val="21"/>
        </w:rPr>
      </w:pPr>
      <w:r>
        <w:rPr>
          <w:rFonts w:ascii="宋体" w:hAnsi="宋体" w:hint="eastAsia"/>
          <w:szCs w:val="21"/>
        </w:rPr>
        <w:t>以</w:t>
      </w:r>
      <w:r w:rsidR="00264E57">
        <w:rPr>
          <w:rFonts w:ascii="宋体" w:hAnsi="宋体" w:hint="eastAsia"/>
          <w:szCs w:val="21"/>
        </w:rPr>
        <w:t>县区</w:t>
      </w:r>
      <w:r>
        <w:rPr>
          <w:rFonts w:ascii="宋体" w:hAnsi="宋体" w:hint="eastAsia"/>
          <w:szCs w:val="21"/>
        </w:rPr>
        <w:t>级单位为第一阶段抽样框，综合考虑各地区建筑业小微企业（资质外）的分布状况，抽取一定数量的单位作为样本。</w:t>
      </w:r>
    </w:p>
    <w:p w:rsidR="00A80D5C" w:rsidRDefault="00A80D5C">
      <w:pPr>
        <w:spacing w:line="440" w:lineRule="exact"/>
        <w:ind w:firstLineChars="200" w:firstLine="420"/>
        <w:rPr>
          <w:rFonts w:ascii="宋体" w:hAnsi="宋体"/>
          <w:szCs w:val="21"/>
        </w:rPr>
      </w:pPr>
      <w:r>
        <w:rPr>
          <w:rFonts w:ascii="宋体" w:hAnsi="宋体" w:hint="eastAsia"/>
          <w:szCs w:val="21"/>
        </w:rPr>
        <w:t>在95%的概率保证程度下，最大相对误差控制在10%以内。</w:t>
      </w:r>
    </w:p>
    <w:p w:rsidR="00A80D5C" w:rsidRDefault="00A80D5C">
      <w:pPr>
        <w:spacing w:line="440" w:lineRule="exact"/>
        <w:ind w:firstLineChars="150" w:firstLine="315"/>
        <w:rPr>
          <w:rFonts w:ascii="黑体" w:eastAsia="黑体" w:hAnsi="宋体"/>
          <w:szCs w:val="21"/>
        </w:rPr>
      </w:pPr>
      <w:r>
        <w:rPr>
          <w:rFonts w:ascii="黑体" w:eastAsia="黑体" w:hAnsi="宋体" w:hint="eastAsia"/>
          <w:szCs w:val="21"/>
        </w:rPr>
        <w:t>（七）组织实施</w:t>
      </w:r>
    </w:p>
    <w:p w:rsidR="00A80D5C" w:rsidRDefault="00AA5BC3">
      <w:pPr>
        <w:spacing w:line="440" w:lineRule="exact"/>
        <w:ind w:firstLineChars="200" w:firstLine="420"/>
        <w:rPr>
          <w:rFonts w:ascii="宋体" w:hAnsi="宋体"/>
          <w:szCs w:val="21"/>
        </w:rPr>
        <w:sectPr w:rsidR="00A80D5C">
          <w:footerReference w:type="default" r:id="rId10"/>
          <w:pgSz w:w="11906" w:h="16838"/>
          <w:pgMar w:top="1418" w:right="1247" w:bottom="1247" w:left="1247" w:header="851" w:footer="992" w:gutter="0"/>
          <w:pgNumType w:fmt="numberInDash"/>
          <w:cols w:space="425"/>
          <w:docGrid w:type="linesAndChars" w:linePitch="312"/>
        </w:sectPr>
      </w:pPr>
      <w:r>
        <w:rPr>
          <w:rFonts w:ascii="宋体" w:hAnsi="宋体" w:hint="eastAsia"/>
          <w:szCs w:val="21"/>
        </w:rPr>
        <w:t>县</w:t>
      </w:r>
      <w:r w:rsidR="00264E57">
        <w:rPr>
          <w:rFonts w:ascii="宋体" w:hAnsi="宋体" w:hint="eastAsia"/>
          <w:szCs w:val="21"/>
        </w:rPr>
        <w:t>区</w:t>
      </w:r>
      <w:r w:rsidR="00A80D5C">
        <w:rPr>
          <w:rFonts w:ascii="宋体" w:hAnsi="宋体" w:hint="eastAsia"/>
          <w:szCs w:val="21"/>
        </w:rPr>
        <w:t>统计局负责组织实施样本单位数据的采集、审核、录入和上报。</w:t>
      </w:r>
    </w:p>
    <w:p w:rsidR="00A80D5C" w:rsidRDefault="00A80D5C">
      <w:pPr>
        <w:spacing w:beforeLines="400" w:before="1248" w:afterLines="200" w:after="624"/>
        <w:jc w:val="center"/>
        <w:outlineLvl w:val="0"/>
        <w:rPr>
          <w:rFonts w:ascii="黑体" w:eastAsia="黑体" w:hAnsi="宋体"/>
          <w:sz w:val="32"/>
          <w:szCs w:val="32"/>
        </w:rPr>
      </w:pPr>
      <w:bookmarkStart w:id="3" w:name="_Toc396895487"/>
      <w:r>
        <w:rPr>
          <w:rFonts w:ascii="黑体" w:eastAsia="黑体" w:hAnsi="宋体" w:hint="eastAsia"/>
          <w:sz w:val="32"/>
          <w:szCs w:val="32"/>
        </w:rPr>
        <w:lastRenderedPageBreak/>
        <w:t>二、报 表 目 录</w:t>
      </w:r>
      <w:bookmarkEnd w:id="3"/>
    </w:p>
    <w:tbl>
      <w:tblPr>
        <w:tblW w:w="9469" w:type="dxa"/>
        <w:jc w:val="center"/>
        <w:tblBorders>
          <w:top w:val="single" w:sz="8" w:space="0" w:color="auto"/>
          <w:bottom w:val="single" w:sz="8" w:space="0" w:color="auto"/>
          <w:insideH w:val="single" w:sz="2" w:space="0" w:color="auto"/>
          <w:insideV w:val="single" w:sz="2" w:space="0" w:color="auto"/>
        </w:tblBorders>
        <w:tblLook w:val="01E0" w:firstRow="1" w:lastRow="1" w:firstColumn="1" w:lastColumn="1" w:noHBand="0" w:noVBand="0"/>
      </w:tblPr>
      <w:tblGrid>
        <w:gridCol w:w="795"/>
        <w:gridCol w:w="2317"/>
        <w:gridCol w:w="749"/>
        <w:gridCol w:w="1983"/>
        <w:gridCol w:w="1398"/>
        <w:gridCol w:w="1603"/>
        <w:gridCol w:w="624"/>
      </w:tblGrid>
      <w:tr w:rsidR="00A80D5C" w:rsidTr="00FB3DAC">
        <w:trPr>
          <w:trHeight w:val="850"/>
          <w:jc w:val="center"/>
        </w:trPr>
        <w:tc>
          <w:tcPr>
            <w:tcW w:w="795" w:type="dxa"/>
            <w:tcMar>
              <w:left w:w="28" w:type="dxa"/>
              <w:right w:w="28" w:type="dxa"/>
            </w:tcMar>
            <w:vAlign w:val="center"/>
          </w:tcPr>
          <w:p w:rsidR="00A80D5C" w:rsidRDefault="00A80D5C">
            <w:pPr>
              <w:snapToGrid w:val="0"/>
              <w:spacing w:line="260" w:lineRule="exact"/>
              <w:jc w:val="center"/>
              <w:rPr>
                <w:rFonts w:ascii="宋体" w:hAnsi="宋体"/>
                <w:sz w:val="18"/>
                <w:szCs w:val="21"/>
              </w:rPr>
            </w:pPr>
            <w:r>
              <w:rPr>
                <w:rFonts w:ascii="宋体" w:hAnsi="宋体" w:hint="eastAsia"/>
                <w:sz w:val="18"/>
                <w:szCs w:val="21"/>
              </w:rPr>
              <w:t>表</w:t>
            </w:r>
            <w:r>
              <w:rPr>
                <w:rFonts w:ascii="宋体" w:hAnsi="宋体"/>
                <w:sz w:val="18"/>
                <w:szCs w:val="21"/>
              </w:rPr>
              <w:t>号</w:t>
            </w:r>
          </w:p>
        </w:tc>
        <w:tc>
          <w:tcPr>
            <w:tcW w:w="2317" w:type="dxa"/>
            <w:tcMar>
              <w:left w:w="28" w:type="dxa"/>
              <w:right w:w="28" w:type="dxa"/>
            </w:tcMar>
            <w:vAlign w:val="center"/>
          </w:tcPr>
          <w:p w:rsidR="00A80D5C" w:rsidRDefault="00A80D5C">
            <w:pPr>
              <w:snapToGrid w:val="0"/>
              <w:spacing w:line="260" w:lineRule="exact"/>
              <w:jc w:val="center"/>
              <w:rPr>
                <w:rFonts w:ascii="宋体" w:hAnsi="宋体"/>
                <w:sz w:val="18"/>
                <w:szCs w:val="21"/>
              </w:rPr>
            </w:pPr>
            <w:r>
              <w:rPr>
                <w:rFonts w:ascii="宋体" w:hAnsi="宋体" w:hint="eastAsia"/>
                <w:sz w:val="18"/>
                <w:szCs w:val="21"/>
              </w:rPr>
              <w:t>表</w:t>
            </w:r>
            <w:r>
              <w:rPr>
                <w:rFonts w:ascii="宋体" w:hAnsi="宋体"/>
                <w:sz w:val="18"/>
                <w:szCs w:val="21"/>
              </w:rPr>
              <w:t>名</w:t>
            </w:r>
          </w:p>
        </w:tc>
        <w:tc>
          <w:tcPr>
            <w:tcW w:w="749" w:type="dxa"/>
            <w:tcMar>
              <w:left w:w="28" w:type="dxa"/>
              <w:right w:w="28" w:type="dxa"/>
            </w:tcMar>
            <w:vAlign w:val="center"/>
          </w:tcPr>
          <w:p w:rsidR="00A80D5C" w:rsidRDefault="00A80D5C">
            <w:pPr>
              <w:snapToGrid w:val="0"/>
              <w:spacing w:line="260" w:lineRule="exact"/>
              <w:jc w:val="center"/>
              <w:rPr>
                <w:rFonts w:ascii="宋体" w:hAnsi="宋体"/>
                <w:sz w:val="18"/>
                <w:szCs w:val="21"/>
              </w:rPr>
            </w:pPr>
            <w:r>
              <w:rPr>
                <w:rFonts w:ascii="宋体" w:hAnsi="宋体" w:hint="eastAsia"/>
                <w:sz w:val="18"/>
                <w:szCs w:val="21"/>
              </w:rPr>
              <w:t>报告</w:t>
            </w:r>
          </w:p>
          <w:p w:rsidR="00A80D5C" w:rsidRDefault="00A80D5C">
            <w:pPr>
              <w:snapToGrid w:val="0"/>
              <w:spacing w:line="260" w:lineRule="exact"/>
              <w:jc w:val="center"/>
              <w:rPr>
                <w:rFonts w:ascii="宋体" w:hAnsi="宋体"/>
                <w:sz w:val="18"/>
                <w:szCs w:val="21"/>
              </w:rPr>
            </w:pPr>
            <w:proofErr w:type="gramStart"/>
            <w:r>
              <w:rPr>
                <w:rFonts w:ascii="宋体" w:hAnsi="宋体" w:hint="eastAsia"/>
                <w:sz w:val="18"/>
                <w:szCs w:val="21"/>
              </w:rPr>
              <w:t>期别</w:t>
            </w:r>
            <w:proofErr w:type="gramEnd"/>
          </w:p>
        </w:tc>
        <w:tc>
          <w:tcPr>
            <w:tcW w:w="1983" w:type="dxa"/>
            <w:tcMar>
              <w:left w:w="28" w:type="dxa"/>
              <w:right w:w="28" w:type="dxa"/>
            </w:tcMar>
            <w:vAlign w:val="center"/>
          </w:tcPr>
          <w:p w:rsidR="00A80D5C" w:rsidRDefault="00A80D5C">
            <w:pPr>
              <w:snapToGrid w:val="0"/>
              <w:spacing w:line="260" w:lineRule="exact"/>
              <w:jc w:val="center"/>
              <w:rPr>
                <w:rFonts w:ascii="宋体" w:hAnsi="宋体"/>
                <w:sz w:val="18"/>
                <w:szCs w:val="21"/>
              </w:rPr>
            </w:pPr>
            <w:r>
              <w:rPr>
                <w:rFonts w:ascii="宋体" w:hAnsi="宋体" w:hint="eastAsia"/>
                <w:sz w:val="18"/>
                <w:szCs w:val="21"/>
              </w:rPr>
              <w:t>填报</w:t>
            </w:r>
            <w:r>
              <w:rPr>
                <w:rFonts w:ascii="宋体" w:hAnsi="宋体"/>
                <w:sz w:val="18"/>
                <w:szCs w:val="21"/>
              </w:rPr>
              <w:t>范围</w:t>
            </w:r>
          </w:p>
        </w:tc>
        <w:tc>
          <w:tcPr>
            <w:tcW w:w="1398" w:type="dxa"/>
            <w:tcMar>
              <w:left w:w="28" w:type="dxa"/>
              <w:right w:w="28" w:type="dxa"/>
            </w:tcMar>
            <w:vAlign w:val="center"/>
          </w:tcPr>
          <w:p w:rsidR="00A80D5C" w:rsidRDefault="00A80D5C">
            <w:pPr>
              <w:snapToGrid w:val="0"/>
              <w:spacing w:line="260" w:lineRule="exact"/>
              <w:jc w:val="center"/>
              <w:rPr>
                <w:rFonts w:ascii="宋体" w:hAnsi="宋体"/>
                <w:sz w:val="18"/>
                <w:szCs w:val="21"/>
              </w:rPr>
            </w:pPr>
            <w:r>
              <w:rPr>
                <w:rFonts w:ascii="宋体" w:hAnsi="宋体" w:hint="eastAsia"/>
                <w:sz w:val="18"/>
                <w:szCs w:val="21"/>
              </w:rPr>
              <w:t>报送单位</w:t>
            </w:r>
          </w:p>
        </w:tc>
        <w:tc>
          <w:tcPr>
            <w:tcW w:w="1603" w:type="dxa"/>
            <w:tcMar>
              <w:left w:w="28" w:type="dxa"/>
              <w:right w:w="28" w:type="dxa"/>
            </w:tcMar>
            <w:vAlign w:val="center"/>
          </w:tcPr>
          <w:p w:rsidR="00A80D5C" w:rsidRDefault="00A80D5C">
            <w:pPr>
              <w:snapToGrid w:val="0"/>
              <w:spacing w:line="260" w:lineRule="exact"/>
              <w:jc w:val="center"/>
              <w:rPr>
                <w:rFonts w:ascii="宋体" w:hAnsi="宋体"/>
                <w:sz w:val="18"/>
                <w:szCs w:val="21"/>
              </w:rPr>
            </w:pPr>
            <w:r>
              <w:rPr>
                <w:rFonts w:ascii="宋体" w:hAnsi="宋体" w:hint="eastAsia"/>
                <w:sz w:val="18"/>
                <w:szCs w:val="21"/>
              </w:rPr>
              <w:t>报送日期</w:t>
            </w:r>
          </w:p>
          <w:p w:rsidR="00A80D5C" w:rsidRDefault="00A80D5C">
            <w:pPr>
              <w:snapToGrid w:val="0"/>
              <w:spacing w:line="260" w:lineRule="exact"/>
              <w:jc w:val="center"/>
              <w:rPr>
                <w:rFonts w:ascii="宋体" w:hAnsi="宋体"/>
                <w:sz w:val="18"/>
                <w:szCs w:val="21"/>
              </w:rPr>
            </w:pPr>
            <w:r>
              <w:rPr>
                <w:rFonts w:ascii="宋体" w:hAnsi="宋体" w:hint="eastAsia"/>
                <w:sz w:val="18"/>
                <w:szCs w:val="21"/>
              </w:rPr>
              <w:t>及 方 式</w:t>
            </w:r>
          </w:p>
        </w:tc>
        <w:tc>
          <w:tcPr>
            <w:tcW w:w="624" w:type="dxa"/>
            <w:vAlign w:val="center"/>
          </w:tcPr>
          <w:p w:rsidR="00A80D5C" w:rsidRDefault="00A80D5C">
            <w:pPr>
              <w:widowControl/>
              <w:jc w:val="left"/>
              <w:rPr>
                <w:rFonts w:ascii="宋体" w:hAnsi="宋体"/>
                <w:sz w:val="18"/>
                <w:szCs w:val="21"/>
              </w:rPr>
            </w:pPr>
            <w:r>
              <w:rPr>
                <w:rFonts w:ascii="宋体" w:hAnsi="宋体" w:hint="eastAsia"/>
                <w:sz w:val="18"/>
                <w:szCs w:val="21"/>
              </w:rPr>
              <w:t>页码</w:t>
            </w:r>
          </w:p>
        </w:tc>
      </w:tr>
      <w:tr w:rsidR="00A80D5C" w:rsidTr="00FB3DAC">
        <w:trPr>
          <w:trHeight w:val="397"/>
          <w:jc w:val="center"/>
        </w:trPr>
        <w:tc>
          <w:tcPr>
            <w:tcW w:w="9469" w:type="dxa"/>
            <w:gridSpan w:val="7"/>
            <w:tcMar>
              <w:left w:w="28" w:type="dxa"/>
              <w:right w:w="28" w:type="dxa"/>
            </w:tcMar>
            <w:vAlign w:val="center"/>
          </w:tcPr>
          <w:p w:rsidR="00A80D5C" w:rsidRDefault="00A80D5C" w:rsidP="00FB3DAC">
            <w:pPr>
              <w:widowControl/>
              <w:ind w:firstLineChars="150" w:firstLine="270"/>
              <w:rPr>
                <w:rFonts w:ascii="宋体" w:hAnsi="宋体"/>
                <w:sz w:val="18"/>
                <w:szCs w:val="21"/>
              </w:rPr>
            </w:pPr>
            <w:r>
              <w:rPr>
                <w:rFonts w:ascii="宋体" w:hAnsi="宋体" w:hint="eastAsia"/>
                <w:sz w:val="18"/>
                <w:szCs w:val="21"/>
              </w:rPr>
              <w:t>基层定报表式</w:t>
            </w:r>
          </w:p>
        </w:tc>
      </w:tr>
      <w:tr w:rsidR="00A80D5C" w:rsidTr="00FB3DAC">
        <w:trPr>
          <w:trHeight w:val="690"/>
          <w:jc w:val="center"/>
        </w:trPr>
        <w:tc>
          <w:tcPr>
            <w:tcW w:w="795" w:type="dxa"/>
            <w:tcMar>
              <w:left w:w="28" w:type="dxa"/>
              <w:right w:w="28" w:type="dxa"/>
            </w:tcMar>
            <w:vAlign w:val="center"/>
          </w:tcPr>
          <w:p w:rsidR="00A80D5C" w:rsidRDefault="00A80D5C">
            <w:pPr>
              <w:snapToGrid w:val="0"/>
              <w:spacing w:line="260" w:lineRule="exact"/>
              <w:rPr>
                <w:rFonts w:ascii="宋体" w:hAnsi="宋体"/>
                <w:sz w:val="18"/>
                <w:szCs w:val="21"/>
              </w:rPr>
            </w:pPr>
            <w:r>
              <w:rPr>
                <w:rFonts w:ascii="宋体" w:hAnsi="宋体" w:hint="eastAsia"/>
                <w:sz w:val="18"/>
                <w:szCs w:val="21"/>
              </w:rPr>
              <w:t>C220表</w:t>
            </w:r>
          </w:p>
        </w:tc>
        <w:tc>
          <w:tcPr>
            <w:tcW w:w="2317" w:type="dxa"/>
            <w:tcMar>
              <w:left w:w="28" w:type="dxa"/>
              <w:right w:w="28" w:type="dxa"/>
            </w:tcMar>
            <w:vAlign w:val="center"/>
          </w:tcPr>
          <w:p w:rsidR="00A80D5C" w:rsidRDefault="00A80D5C">
            <w:pPr>
              <w:snapToGrid w:val="0"/>
              <w:spacing w:line="260" w:lineRule="exact"/>
              <w:jc w:val="center"/>
              <w:rPr>
                <w:rFonts w:ascii="宋体" w:hAnsi="宋体"/>
                <w:sz w:val="18"/>
                <w:szCs w:val="21"/>
              </w:rPr>
            </w:pPr>
            <w:r>
              <w:rPr>
                <w:rFonts w:ascii="宋体" w:hAnsi="宋体" w:hint="eastAsia"/>
                <w:sz w:val="18"/>
                <w:szCs w:val="21"/>
              </w:rPr>
              <w:t>建筑业小</w:t>
            </w:r>
            <w:proofErr w:type="gramStart"/>
            <w:r>
              <w:rPr>
                <w:rFonts w:ascii="宋体" w:hAnsi="宋体" w:hint="eastAsia"/>
                <w:sz w:val="18"/>
                <w:szCs w:val="21"/>
              </w:rPr>
              <w:t>微企业</w:t>
            </w:r>
            <w:proofErr w:type="gramEnd"/>
            <w:r>
              <w:rPr>
                <w:rFonts w:ascii="宋体" w:hAnsi="宋体" w:hint="eastAsia"/>
                <w:sz w:val="18"/>
                <w:szCs w:val="21"/>
              </w:rPr>
              <w:t>样本调查表</w:t>
            </w:r>
          </w:p>
        </w:tc>
        <w:tc>
          <w:tcPr>
            <w:tcW w:w="749" w:type="dxa"/>
            <w:tcMar>
              <w:left w:w="28" w:type="dxa"/>
              <w:right w:w="28" w:type="dxa"/>
            </w:tcMar>
            <w:vAlign w:val="center"/>
          </w:tcPr>
          <w:p w:rsidR="00A80D5C" w:rsidRDefault="00A80D5C">
            <w:pPr>
              <w:snapToGrid w:val="0"/>
              <w:spacing w:line="260" w:lineRule="exact"/>
              <w:jc w:val="center"/>
              <w:rPr>
                <w:rFonts w:ascii="宋体" w:hAnsi="宋体"/>
                <w:sz w:val="18"/>
                <w:szCs w:val="21"/>
              </w:rPr>
            </w:pPr>
            <w:r>
              <w:rPr>
                <w:rFonts w:ascii="宋体" w:hAnsi="宋体" w:hint="eastAsia"/>
                <w:sz w:val="18"/>
                <w:szCs w:val="21"/>
              </w:rPr>
              <w:t>季报</w:t>
            </w:r>
          </w:p>
        </w:tc>
        <w:tc>
          <w:tcPr>
            <w:tcW w:w="1983" w:type="dxa"/>
            <w:tcMar>
              <w:left w:w="28" w:type="dxa"/>
              <w:right w:w="28" w:type="dxa"/>
            </w:tcMar>
            <w:vAlign w:val="center"/>
          </w:tcPr>
          <w:p w:rsidR="00A80D5C" w:rsidRDefault="00A80D5C">
            <w:pPr>
              <w:snapToGrid w:val="0"/>
              <w:spacing w:line="260" w:lineRule="exact"/>
              <w:jc w:val="center"/>
              <w:rPr>
                <w:rFonts w:ascii="宋体" w:hAnsi="宋体"/>
                <w:sz w:val="18"/>
                <w:szCs w:val="21"/>
              </w:rPr>
            </w:pPr>
            <w:r>
              <w:rPr>
                <w:rFonts w:ascii="宋体" w:hAnsi="宋体" w:hint="eastAsia"/>
                <w:sz w:val="18"/>
                <w:szCs w:val="21"/>
              </w:rPr>
              <w:t>样本企业</w:t>
            </w:r>
          </w:p>
        </w:tc>
        <w:tc>
          <w:tcPr>
            <w:tcW w:w="1398" w:type="dxa"/>
            <w:tcMar>
              <w:left w:w="28" w:type="dxa"/>
              <w:right w:w="28" w:type="dxa"/>
            </w:tcMar>
            <w:vAlign w:val="center"/>
          </w:tcPr>
          <w:p w:rsidR="00A80D5C" w:rsidRDefault="00A80D5C">
            <w:pPr>
              <w:snapToGrid w:val="0"/>
              <w:spacing w:line="260" w:lineRule="exact"/>
              <w:jc w:val="left"/>
              <w:rPr>
                <w:rFonts w:ascii="宋体" w:hAnsi="宋体"/>
                <w:sz w:val="18"/>
                <w:szCs w:val="21"/>
              </w:rPr>
            </w:pPr>
            <w:r>
              <w:rPr>
                <w:rFonts w:ascii="宋体" w:hAnsi="宋体" w:hint="eastAsia"/>
                <w:sz w:val="18"/>
                <w:szCs w:val="21"/>
              </w:rPr>
              <w:t>各地方统计局</w:t>
            </w:r>
          </w:p>
        </w:tc>
        <w:tc>
          <w:tcPr>
            <w:tcW w:w="1603" w:type="dxa"/>
            <w:tcMar>
              <w:left w:w="28" w:type="dxa"/>
              <w:right w:w="28" w:type="dxa"/>
            </w:tcMar>
            <w:vAlign w:val="center"/>
          </w:tcPr>
          <w:p w:rsidR="00A80D5C" w:rsidRDefault="00A80D5C">
            <w:pPr>
              <w:snapToGrid w:val="0"/>
              <w:spacing w:line="260" w:lineRule="exact"/>
              <w:jc w:val="center"/>
              <w:rPr>
                <w:rFonts w:ascii="宋体" w:hAnsi="宋体"/>
                <w:sz w:val="18"/>
                <w:szCs w:val="21"/>
              </w:rPr>
            </w:pPr>
            <w:smartTag w:uri="urn:schemas-microsoft-com:office:smarttags" w:element="chsdate">
              <w:smartTagPr>
                <w:attr w:name="IsROCDate" w:val="False"/>
                <w:attr w:name="IsLunarDate" w:val="False"/>
                <w:attr w:name="Day" w:val="25"/>
                <w:attr w:name="Month" w:val="3"/>
                <w:attr w:name="Year" w:val="2014"/>
              </w:smartTagPr>
              <w:r>
                <w:rPr>
                  <w:rFonts w:ascii="宋体" w:hAnsi="宋体" w:hint="eastAsia"/>
                  <w:sz w:val="18"/>
                  <w:szCs w:val="21"/>
                </w:rPr>
                <w:t>3月25日</w:t>
              </w:r>
            </w:smartTag>
            <w:r>
              <w:rPr>
                <w:rFonts w:ascii="宋体" w:hAnsi="宋体" w:hint="eastAsia"/>
                <w:sz w:val="18"/>
                <w:szCs w:val="21"/>
              </w:rPr>
              <w:t>、</w:t>
            </w:r>
          </w:p>
          <w:p w:rsidR="00A80D5C" w:rsidRDefault="00A80D5C">
            <w:pPr>
              <w:snapToGrid w:val="0"/>
              <w:spacing w:line="260" w:lineRule="exact"/>
              <w:jc w:val="center"/>
              <w:rPr>
                <w:rFonts w:ascii="宋体" w:hAnsi="宋体"/>
                <w:sz w:val="18"/>
                <w:szCs w:val="21"/>
              </w:rPr>
            </w:pPr>
            <w:smartTag w:uri="urn:schemas-microsoft-com:office:smarttags" w:element="chsdate">
              <w:smartTagPr>
                <w:attr w:name="IsROCDate" w:val="False"/>
                <w:attr w:name="IsLunarDate" w:val="False"/>
                <w:attr w:name="Day" w:val="25"/>
                <w:attr w:name="Month" w:val="6"/>
                <w:attr w:name="Year" w:val="2014"/>
              </w:smartTagPr>
              <w:r>
                <w:rPr>
                  <w:rFonts w:ascii="宋体" w:hAnsi="宋体" w:hint="eastAsia"/>
                  <w:sz w:val="18"/>
                  <w:szCs w:val="21"/>
                </w:rPr>
                <w:t>6月25日</w:t>
              </w:r>
            </w:smartTag>
            <w:r>
              <w:rPr>
                <w:rFonts w:ascii="宋体" w:hAnsi="宋体" w:hint="eastAsia"/>
                <w:sz w:val="18"/>
                <w:szCs w:val="21"/>
              </w:rPr>
              <w:t>、</w:t>
            </w:r>
          </w:p>
          <w:p w:rsidR="00A80D5C" w:rsidRDefault="00A80D5C">
            <w:pPr>
              <w:snapToGrid w:val="0"/>
              <w:spacing w:line="260" w:lineRule="exact"/>
              <w:jc w:val="center"/>
              <w:rPr>
                <w:rFonts w:ascii="宋体" w:hAnsi="宋体"/>
                <w:sz w:val="18"/>
                <w:szCs w:val="21"/>
              </w:rPr>
            </w:pPr>
            <w:smartTag w:uri="urn:schemas-microsoft-com:office:smarttags" w:element="chsdate">
              <w:smartTagPr>
                <w:attr w:name="IsROCDate" w:val="False"/>
                <w:attr w:name="IsLunarDate" w:val="False"/>
                <w:attr w:name="Day" w:val="25"/>
                <w:attr w:name="Month" w:val="9"/>
                <w:attr w:name="Year" w:val="2014"/>
              </w:smartTagPr>
              <w:r>
                <w:rPr>
                  <w:rFonts w:ascii="宋体" w:hAnsi="宋体" w:hint="eastAsia"/>
                  <w:sz w:val="18"/>
                  <w:szCs w:val="21"/>
                </w:rPr>
                <w:t>9月25日</w:t>
              </w:r>
            </w:smartTag>
            <w:r>
              <w:rPr>
                <w:rFonts w:ascii="宋体" w:hAnsi="宋体" w:hint="eastAsia"/>
                <w:sz w:val="18"/>
                <w:szCs w:val="21"/>
              </w:rPr>
              <w:t>、</w:t>
            </w:r>
          </w:p>
          <w:p w:rsidR="00A80D5C" w:rsidRDefault="00A80D5C">
            <w:pPr>
              <w:snapToGrid w:val="0"/>
              <w:spacing w:line="260" w:lineRule="exact"/>
              <w:jc w:val="center"/>
              <w:rPr>
                <w:rFonts w:ascii="宋体" w:hAnsi="宋体"/>
                <w:sz w:val="18"/>
                <w:szCs w:val="21"/>
              </w:rPr>
            </w:pPr>
            <w:smartTag w:uri="urn:schemas-microsoft-com:office:smarttags" w:element="chsdate">
              <w:smartTagPr>
                <w:attr w:name="IsROCDate" w:val="False"/>
                <w:attr w:name="IsLunarDate" w:val="False"/>
                <w:attr w:name="Day" w:val="25"/>
                <w:attr w:name="Month" w:val="12"/>
                <w:attr w:name="Year" w:val="2014"/>
              </w:smartTagPr>
              <w:r>
                <w:rPr>
                  <w:rFonts w:ascii="宋体" w:hAnsi="宋体" w:hint="eastAsia"/>
                  <w:sz w:val="18"/>
                  <w:szCs w:val="21"/>
                </w:rPr>
                <w:t>12月25日</w:t>
              </w:r>
            </w:smartTag>
            <w:r>
              <w:rPr>
                <w:rFonts w:ascii="宋体" w:hAnsi="宋体" w:hint="eastAsia"/>
                <w:sz w:val="18"/>
                <w:szCs w:val="18"/>
              </w:rPr>
              <w:t>12时</w:t>
            </w:r>
            <w:r>
              <w:rPr>
                <w:rFonts w:ascii="宋体" w:hAnsi="宋体" w:hint="eastAsia"/>
                <w:sz w:val="18"/>
                <w:szCs w:val="21"/>
              </w:rPr>
              <w:t>前，</w:t>
            </w:r>
          </w:p>
          <w:p w:rsidR="00A80D5C" w:rsidRDefault="00A80D5C">
            <w:pPr>
              <w:snapToGrid w:val="0"/>
              <w:spacing w:line="260" w:lineRule="exact"/>
              <w:jc w:val="center"/>
              <w:rPr>
                <w:rFonts w:ascii="宋体" w:hAnsi="宋体"/>
                <w:sz w:val="18"/>
                <w:szCs w:val="21"/>
              </w:rPr>
            </w:pPr>
            <w:r>
              <w:rPr>
                <w:rFonts w:ascii="宋体" w:hAnsi="宋体" w:hint="eastAsia"/>
                <w:sz w:val="18"/>
                <w:szCs w:val="21"/>
              </w:rPr>
              <w:t>网上报送</w:t>
            </w:r>
          </w:p>
        </w:tc>
        <w:tc>
          <w:tcPr>
            <w:tcW w:w="624" w:type="dxa"/>
            <w:vAlign w:val="center"/>
          </w:tcPr>
          <w:p w:rsidR="00A80D5C" w:rsidRDefault="00A80D5C">
            <w:pPr>
              <w:widowControl/>
              <w:jc w:val="center"/>
              <w:rPr>
                <w:rFonts w:ascii="宋体" w:hAnsi="宋体"/>
                <w:sz w:val="18"/>
                <w:szCs w:val="21"/>
              </w:rPr>
            </w:pPr>
            <w:r>
              <w:rPr>
                <w:rFonts w:ascii="宋体" w:hAnsi="宋体" w:hint="eastAsia"/>
                <w:sz w:val="18"/>
                <w:szCs w:val="21"/>
              </w:rPr>
              <w:t>4</w:t>
            </w:r>
          </w:p>
        </w:tc>
      </w:tr>
    </w:tbl>
    <w:p w:rsidR="00A80D5C" w:rsidRDefault="00A80D5C">
      <w:pPr>
        <w:jc w:val="center"/>
        <w:outlineLvl w:val="0"/>
        <w:rPr>
          <w:rFonts w:ascii="宋体" w:hAnsi="宋体"/>
          <w:sz w:val="32"/>
          <w:szCs w:val="32"/>
        </w:rPr>
        <w:sectPr w:rsidR="00A80D5C">
          <w:pgSz w:w="11906" w:h="16838"/>
          <w:pgMar w:top="1418" w:right="1134" w:bottom="1134" w:left="1134" w:header="851" w:footer="992" w:gutter="0"/>
          <w:pgNumType w:fmt="numberInDash"/>
          <w:cols w:space="425"/>
          <w:docGrid w:type="linesAndChars" w:linePitch="312"/>
        </w:sectPr>
      </w:pPr>
    </w:p>
    <w:p w:rsidR="00A80D5C" w:rsidRDefault="00A80D5C">
      <w:pPr>
        <w:spacing w:beforeLines="50" w:before="156" w:afterLines="50" w:after="156"/>
        <w:jc w:val="center"/>
        <w:outlineLvl w:val="0"/>
        <w:rPr>
          <w:rFonts w:ascii="黑体" w:eastAsia="黑体" w:hAnsi="宋体"/>
          <w:sz w:val="32"/>
          <w:szCs w:val="32"/>
        </w:rPr>
      </w:pPr>
      <w:bookmarkStart w:id="4" w:name="_Toc396895488"/>
      <w:r>
        <w:rPr>
          <w:rFonts w:ascii="黑体" w:eastAsia="黑体" w:hAnsi="宋体" w:hint="eastAsia"/>
          <w:sz w:val="32"/>
          <w:szCs w:val="32"/>
        </w:rPr>
        <w:lastRenderedPageBreak/>
        <w:t>三、调 查 表 式</w:t>
      </w:r>
      <w:bookmarkEnd w:id="4"/>
    </w:p>
    <w:p w:rsidR="00A80D5C" w:rsidRDefault="00A80D5C">
      <w:pPr>
        <w:snapToGrid w:val="0"/>
        <w:spacing w:beforeLines="50" w:before="156" w:afterLines="50" w:after="156"/>
        <w:jc w:val="center"/>
        <w:outlineLvl w:val="1"/>
        <w:rPr>
          <w:rFonts w:ascii="黑体" w:eastAsia="黑体" w:hAnsi="宋体"/>
          <w:sz w:val="28"/>
          <w:szCs w:val="28"/>
        </w:rPr>
      </w:pPr>
      <w:bookmarkStart w:id="5" w:name="_Toc396895489"/>
      <w:r>
        <w:rPr>
          <w:rFonts w:ascii="黑体" w:eastAsia="黑体" w:hAnsi="宋体" w:hint="eastAsia"/>
          <w:sz w:val="28"/>
          <w:szCs w:val="28"/>
        </w:rPr>
        <w:t>基层定报表式</w:t>
      </w:r>
      <w:bookmarkEnd w:id="5"/>
    </w:p>
    <w:p w:rsidR="00A80D5C" w:rsidRDefault="00A80D5C">
      <w:pPr>
        <w:snapToGrid w:val="0"/>
        <w:spacing w:beforeLines="50" w:before="156" w:afterLines="50" w:after="156"/>
        <w:jc w:val="center"/>
        <w:outlineLvl w:val="2"/>
        <w:rPr>
          <w:rFonts w:ascii="宋体" w:hAnsi="宋体"/>
          <w:sz w:val="32"/>
          <w:szCs w:val="32"/>
        </w:rPr>
      </w:pPr>
      <w:bookmarkStart w:id="6" w:name="_Toc396895490"/>
      <w:r>
        <w:rPr>
          <w:rFonts w:ascii="宋体" w:hAnsi="宋体" w:hint="eastAsia"/>
          <w:sz w:val="32"/>
          <w:szCs w:val="32"/>
        </w:rPr>
        <w:t>建筑业小</w:t>
      </w:r>
      <w:proofErr w:type="gramStart"/>
      <w:r>
        <w:rPr>
          <w:rFonts w:ascii="宋体" w:hAnsi="宋体" w:hint="eastAsia"/>
          <w:sz w:val="32"/>
          <w:szCs w:val="32"/>
        </w:rPr>
        <w:t>微企业</w:t>
      </w:r>
      <w:proofErr w:type="gramEnd"/>
      <w:r>
        <w:rPr>
          <w:rFonts w:ascii="宋体" w:hAnsi="宋体" w:hint="eastAsia"/>
          <w:sz w:val="32"/>
          <w:szCs w:val="32"/>
        </w:rPr>
        <w:t>样本调查表</w:t>
      </w:r>
      <w:bookmarkEnd w:id="6"/>
    </w:p>
    <w:tbl>
      <w:tblPr>
        <w:tblW w:w="9639" w:type="dxa"/>
        <w:jc w:val="center"/>
        <w:tblCellMar>
          <w:left w:w="0" w:type="dxa"/>
          <w:right w:w="0" w:type="dxa"/>
        </w:tblCellMar>
        <w:tblLook w:val="01E0" w:firstRow="1" w:lastRow="1" w:firstColumn="1" w:lastColumn="1" w:noHBand="0" w:noVBand="0"/>
      </w:tblPr>
      <w:tblGrid>
        <w:gridCol w:w="2553"/>
        <w:gridCol w:w="1388"/>
        <w:gridCol w:w="3125"/>
        <w:gridCol w:w="904"/>
        <w:gridCol w:w="1669"/>
      </w:tblGrid>
      <w:tr w:rsidR="00A80D5C">
        <w:trPr>
          <w:jc w:val="center"/>
        </w:trPr>
        <w:tc>
          <w:tcPr>
            <w:tcW w:w="1314" w:type="pct"/>
            <w:shd w:val="clear" w:color="auto" w:fill="auto"/>
          </w:tcPr>
          <w:p w:rsidR="00A80D5C" w:rsidRDefault="00A80D5C">
            <w:pPr>
              <w:snapToGrid w:val="0"/>
              <w:rPr>
                <w:rFonts w:ascii="宋体" w:hAnsi="宋体"/>
                <w:sz w:val="18"/>
                <w:szCs w:val="18"/>
              </w:rPr>
            </w:pPr>
          </w:p>
        </w:tc>
        <w:tc>
          <w:tcPr>
            <w:tcW w:w="715" w:type="pct"/>
            <w:shd w:val="clear" w:color="auto" w:fill="auto"/>
          </w:tcPr>
          <w:p w:rsidR="00A80D5C" w:rsidRDefault="00A80D5C">
            <w:pPr>
              <w:snapToGrid w:val="0"/>
              <w:rPr>
                <w:rFonts w:ascii="宋体" w:hAnsi="宋体"/>
                <w:sz w:val="18"/>
                <w:szCs w:val="18"/>
              </w:rPr>
            </w:pPr>
          </w:p>
        </w:tc>
        <w:tc>
          <w:tcPr>
            <w:tcW w:w="1609" w:type="pct"/>
            <w:shd w:val="clear" w:color="auto" w:fill="auto"/>
          </w:tcPr>
          <w:p w:rsidR="00A80D5C" w:rsidRDefault="00A80D5C">
            <w:pPr>
              <w:snapToGrid w:val="0"/>
              <w:rPr>
                <w:rFonts w:ascii="宋体" w:hAnsi="宋体"/>
                <w:sz w:val="18"/>
                <w:szCs w:val="18"/>
              </w:rPr>
            </w:pPr>
          </w:p>
        </w:tc>
        <w:tc>
          <w:tcPr>
            <w:tcW w:w="465" w:type="pct"/>
            <w:shd w:val="clear" w:color="auto" w:fill="auto"/>
            <w:tcMar>
              <w:left w:w="0" w:type="dxa"/>
              <w:right w:w="0" w:type="dxa"/>
            </w:tcMar>
          </w:tcPr>
          <w:p w:rsidR="00A80D5C" w:rsidRDefault="00A80D5C">
            <w:pPr>
              <w:snapToGrid w:val="0"/>
              <w:rPr>
                <w:rFonts w:ascii="宋体" w:hAnsi="宋体"/>
                <w:sz w:val="18"/>
                <w:szCs w:val="18"/>
              </w:rPr>
            </w:pPr>
            <w:r>
              <w:rPr>
                <w:rFonts w:ascii="宋体" w:hAnsi="宋体" w:hint="eastAsia"/>
                <w:sz w:val="18"/>
                <w:szCs w:val="18"/>
              </w:rPr>
              <w:t>表    号：</w:t>
            </w:r>
          </w:p>
        </w:tc>
        <w:tc>
          <w:tcPr>
            <w:tcW w:w="859" w:type="pct"/>
            <w:shd w:val="clear" w:color="auto" w:fill="auto"/>
            <w:tcMar>
              <w:left w:w="0" w:type="dxa"/>
              <w:right w:w="0" w:type="dxa"/>
            </w:tcMar>
            <w:vAlign w:val="center"/>
          </w:tcPr>
          <w:p w:rsidR="00A80D5C" w:rsidRDefault="00A80D5C">
            <w:pPr>
              <w:snapToGrid w:val="0"/>
              <w:jc w:val="distribute"/>
              <w:rPr>
                <w:rFonts w:ascii="宋体" w:hAnsi="宋体"/>
                <w:sz w:val="18"/>
                <w:szCs w:val="18"/>
              </w:rPr>
            </w:pPr>
            <w:r>
              <w:rPr>
                <w:rFonts w:ascii="宋体" w:hAnsi="宋体" w:hint="eastAsia"/>
                <w:spacing w:val="12"/>
                <w:sz w:val="18"/>
                <w:szCs w:val="18"/>
              </w:rPr>
              <w:t>Ｃ</w:t>
            </w:r>
            <w:r>
              <w:rPr>
                <w:rFonts w:ascii="宋体" w:hAnsi="宋体" w:hint="eastAsia"/>
                <w:sz w:val="18"/>
                <w:szCs w:val="18"/>
              </w:rPr>
              <w:t>２２０</w:t>
            </w:r>
            <w:r>
              <w:rPr>
                <w:rFonts w:ascii="宋体" w:hAnsi="宋体"/>
                <w:sz w:val="18"/>
                <w:szCs w:val="18"/>
              </w:rPr>
              <w:t>表</w:t>
            </w:r>
          </w:p>
        </w:tc>
      </w:tr>
      <w:tr w:rsidR="00A80D5C">
        <w:trPr>
          <w:jc w:val="center"/>
        </w:trPr>
        <w:tc>
          <w:tcPr>
            <w:tcW w:w="1314" w:type="pct"/>
            <w:shd w:val="clear" w:color="auto" w:fill="auto"/>
          </w:tcPr>
          <w:p w:rsidR="00A80D5C" w:rsidRDefault="00A80D5C">
            <w:pPr>
              <w:snapToGrid w:val="0"/>
              <w:rPr>
                <w:rFonts w:ascii="宋体" w:hAnsi="宋体"/>
                <w:sz w:val="18"/>
                <w:szCs w:val="18"/>
              </w:rPr>
            </w:pPr>
          </w:p>
        </w:tc>
        <w:tc>
          <w:tcPr>
            <w:tcW w:w="715" w:type="pct"/>
            <w:shd w:val="clear" w:color="auto" w:fill="auto"/>
          </w:tcPr>
          <w:p w:rsidR="00A80D5C" w:rsidRDefault="00A80D5C">
            <w:pPr>
              <w:snapToGrid w:val="0"/>
              <w:rPr>
                <w:rFonts w:ascii="宋体" w:hAnsi="宋体"/>
                <w:sz w:val="18"/>
                <w:szCs w:val="18"/>
              </w:rPr>
            </w:pPr>
          </w:p>
        </w:tc>
        <w:tc>
          <w:tcPr>
            <w:tcW w:w="1609" w:type="pct"/>
            <w:shd w:val="clear" w:color="auto" w:fill="auto"/>
          </w:tcPr>
          <w:p w:rsidR="00A80D5C" w:rsidRDefault="00A80D5C">
            <w:pPr>
              <w:snapToGrid w:val="0"/>
              <w:rPr>
                <w:rFonts w:ascii="宋体" w:hAnsi="宋体"/>
                <w:sz w:val="18"/>
                <w:szCs w:val="18"/>
              </w:rPr>
            </w:pPr>
          </w:p>
        </w:tc>
        <w:tc>
          <w:tcPr>
            <w:tcW w:w="465" w:type="pct"/>
            <w:shd w:val="clear" w:color="auto" w:fill="auto"/>
            <w:tcMar>
              <w:left w:w="0" w:type="dxa"/>
              <w:right w:w="0" w:type="dxa"/>
            </w:tcMar>
            <w:vAlign w:val="center"/>
          </w:tcPr>
          <w:p w:rsidR="00A80D5C" w:rsidRDefault="00A80D5C">
            <w:pPr>
              <w:snapToGrid w:val="0"/>
              <w:rPr>
                <w:rFonts w:ascii="宋体" w:hAnsi="宋体"/>
                <w:sz w:val="18"/>
                <w:szCs w:val="18"/>
              </w:rPr>
            </w:pPr>
            <w:r>
              <w:rPr>
                <w:rFonts w:ascii="宋体" w:hAnsi="宋体" w:hint="eastAsia"/>
                <w:sz w:val="18"/>
                <w:szCs w:val="18"/>
              </w:rPr>
              <w:t>制定机关：</w:t>
            </w:r>
          </w:p>
        </w:tc>
        <w:tc>
          <w:tcPr>
            <w:tcW w:w="859" w:type="pct"/>
            <w:shd w:val="clear" w:color="auto" w:fill="auto"/>
            <w:tcMar>
              <w:left w:w="0" w:type="dxa"/>
              <w:right w:w="0" w:type="dxa"/>
            </w:tcMar>
            <w:vAlign w:val="center"/>
          </w:tcPr>
          <w:p w:rsidR="00A80D5C" w:rsidRDefault="00A80D5C">
            <w:pPr>
              <w:snapToGrid w:val="0"/>
              <w:jc w:val="distribute"/>
              <w:rPr>
                <w:rFonts w:ascii="宋体" w:hAnsi="宋体"/>
                <w:sz w:val="18"/>
                <w:szCs w:val="18"/>
              </w:rPr>
            </w:pPr>
            <w:r>
              <w:rPr>
                <w:rFonts w:ascii="宋体" w:hAnsi="宋体" w:hint="eastAsia"/>
                <w:sz w:val="18"/>
                <w:szCs w:val="18"/>
              </w:rPr>
              <w:t>国家统计局</w:t>
            </w:r>
          </w:p>
        </w:tc>
      </w:tr>
      <w:tr w:rsidR="00A80D5C">
        <w:trPr>
          <w:jc w:val="center"/>
        </w:trPr>
        <w:tc>
          <w:tcPr>
            <w:tcW w:w="1314" w:type="pct"/>
            <w:shd w:val="clear" w:color="auto" w:fill="auto"/>
          </w:tcPr>
          <w:p w:rsidR="00A80D5C" w:rsidRDefault="00A80D5C">
            <w:pPr>
              <w:snapToGrid w:val="0"/>
              <w:rPr>
                <w:rFonts w:ascii="宋体" w:hAnsi="宋体"/>
                <w:sz w:val="18"/>
                <w:szCs w:val="18"/>
              </w:rPr>
            </w:pPr>
          </w:p>
        </w:tc>
        <w:tc>
          <w:tcPr>
            <w:tcW w:w="715" w:type="pct"/>
            <w:shd w:val="clear" w:color="auto" w:fill="auto"/>
          </w:tcPr>
          <w:p w:rsidR="00A80D5C" w:rsidRDefault="00A80D5C">
            <w:pPr>
              <w:snapToGrid w:val="0"/>
              <w:rPr>
                <w:rFonts w:ascii="宋体" w:hAnsi="宋体"/>
                <w:sz w:val="18"/>
                <w:szCs w:val="18"/>
              </w:rPr>
            </w:pPr>
          </w:p>
        </w:tc>
        <w:tc>
          <w:tcPr>
            <w:tcW w:w="1609" w:type="pct"/>
            <w:shd w:val="clear" w:color="auto" w:fill="auto"/>
          </w:tcPr>
          <w:p w:rsidR="00A80D5C" w:rsidRDefault="00A80D5C">
            <w:pPr>
              <w:snapToGrid w:val="0"/>
              <w:rPr>
                <w:rFonts w:ascii="宋体" w:hAnsi="宋体"/>
                <w:sz w:val="18"/>
                <w:szCs w:val="18"/>
              </w:rPr>
            </w:pPr>
          </w:p>
        </w:tc>
        <w:tc>
          <w:tcPr>
            <w:tcW w:w="465" w:type="pct"/>
            <w:shd w:val="clear" w:color="auto" w:fill="auto"/>
            <w:tcMar>
              <w:left w:w="0" w:type="dxa"/>
              <w:right w:w="0" w:type="dxa"/>
            </w:tcMar>
            <w:vAlign w:val="center"/>
          </w:tcPr>
          <w:p w:rsidR="00A80D5C" w:rsidRDefault="00A80D5C">
            <w:pPr>
              <w:snapToGrid w:val="0"/>
              <w:rPr>
                <w:rFonts w:ascii="宋体" w:hAnsi="宋体"/>
                <w:sz w:val="18"/>
                <w:szCs w:val="18"/>
              </w:rPr>
            </w:pPr>
            <w:r>
              <w:rPr>
                <w:rFonts w:ascii="宋体" w:hAnsi="宋体" w:hint="eastAsia"/>
                <w:sz w:val="18"/>
                <w:szCs w:val="18"/>
              </w:rPr>
              <w:t>文    号：</w:t>
            </w:r>
          </w:p>
        </w:tc>
        <w:tc>
          <w:tcPr>
            <w:tcW w:w="859" w:type="pct"/>
            <w:shd w:val="clear" w:color="auto" w:fill="auto"/>
            <w:tcMar>
              <w:left w:w="0" w:type="dxa"/>
              <w:right w:w="0" w:type="dxa"/>
            </w:tcMar>
            <w:vAlign w:val="center"/>
          </w:tcPr>
          <w:p w:rsidR="00A80D5C" w:rsidRDefault="00A80D5C">
            <w:pPr>
              <w:snapToGrid w:val="0"/>
              <w:jc w:val="distribute"/>
              <w:rPr>
                <w:rFonts w:ascii="宋体" w:hAnsi="宋体"/>
                <w:sz w:val="18"/>
                <w:szCs w:val="18"/>
              </w:rPr>
            </w:pPr>
            <w:r>
              <w:rPr>
                <w:rFonts w:ascii="宋体" w:hAnsi="宋体"/>
                <w:sz w:val="18"/>
                <w:szCs w:val="18"/>
              </w:rPr>
              <w:t>国统字</w:t>
            </w:r>
            <w:r>
              <w:rPr>
                <w:rFonts w:ascii="宋体" w:hAnsi="宋体" w:hint="eastAsia"/>
                <w:sz w:val="18"/>
                <w:szCs w:val="18"/>
              </w:rPr>
              <w:t>(2018)116</w:t>
            </w:r>
            <w:r>
              <w:rPr>
                <w:rFonts w:ascii="宋体" w:hAnsi="宋体"/>
                <w:sz w:val="18"/>
                <w:szCs w:val="18"/>
              </w:rPr>
              <w:t>号</w:t>
            </w:r>
          </w:p>
        </w:tc>
      </w:tr>
      <w:tr w:rsidR="00A80D5C">
        <w:trPr>
          <w:jc w:val="center"/>
        </w:trPr>
        <w:tc>
          <w:tcPr>
            <w:tcW w:w="1314" w:type="pct"/>
            <w:shd w:val="clear" w:color="auto" w:fill="auto"/>
          </w:tcPr>
          <w:p w:rsidR="00A80D5C" w:rsidRDefault="00A80D5C">
            <w:pPr>
              <w:snapToGrid w:val="0"/>
              <w:rPr>
                <w:rFonts w:ascii="宋体" w:hAnsi="宋体"/>
                <w:sz w:val="18"/>
                <w:szCs w:val="18"/>
              </w:rPr>
            </w:pPr>
          </w:p>
        </w:tc>
        <w:tc>
          <w:tcPr>
            <w:tcW w:w="2324" w:type="pct"/>
            <w:gridSpan w:val="2"/>
            <w:shd w:val="clear" w:color="auto" w:fill="auto"/>
          </w:tcPr>
          <w:p w:rsidR="00A80D5C" w:rsidRDefault="00A80D5C">
            <w:pPr>
              <w:snapToGrid w:val="0"/>
              <w:ind w:firstLineChars="700" w:firstLine="1260"/>
              <w:rPr>
                <w:rFonts w:ascii="宋体" w:hAnsi="宋体"/>
                <w:sz w:val="18"/>
                <w:szCs w:val="18"/>
              </w:rPr>
            </w:pPr>
            <w:r>
              <w:rPr>
                <w:rFonts w:ascii="宋体" w:hAnsi="宋体" w:hint="eastAsia"/>
                <w:sz w:val="18"/>
                <w:szCs w:val="18"/>
              </w:rPr>
              <w:t xml:space="preserve">２０　　年  １-   月 </w:t>
            </w:r>
          </w:p>
        </w:tc>
        <w:tc>
          <w:tcPr>
            <w:tcW w:w="465" w:type="pct"/>
            <w:shd w:val="clear" w:color="auto" w:fill="auto"/>
            <w:tcMar>
              <w:left w:w="0" w:type="dxa"/>
              <w:right w:w="0" w:type="dxa"/>
            </w:tcMar>
            <w:vAlign w:val="center"/>
          </w:tcPr>
          <w:p w:rsidR="00A80D5C" w:rsidRDefault="00A80D5C">
            <w:pPr>
              <w:snapToGrid w:val="0"/>
              <w:rPr>
                <w:rFonts w:ascii="宋体" w:hAnsi="宋体"/>
                <w:sz w:val="18"/>
                <w:szCs w:val="18"/>
              </w:rPr>
            </w:pPr>
            <w:r>
              <w:rPr>
                <w:rFonts w:ascii="宋体" w:hAnsi="宋体" w:hint="eastAsia"/>
                <w:sz w:val="18"/>
                <w:szCs w:val="18"/>
              </w:rPr>
              <w:t>有效期至：</w:t>
            </w:r>
          </w:p>
        </w:tc>
        <w:tc>
          <w:tcPr>
            <w:tcW w:w="859" w:type="pct"/>
            <w:shd w:val="clear" w:color="auto" w:fill="auto"/>
            <w:tcMar>
              <w:left w:w="0" w:type="dxa"/>
              <w:right w:w="0" w:type="dxa"/>
            </w:tcMar>
            <w:vAlign w:val="center"/>
          </w:tcPr>
          <w:p w:rsidR="00A80D5C" w:rsidRDefault="00A80D5C">
            <w:pPr>
              <w:snapToGrid w:val="0"/>
              <w:jc w:val="distribute"/>
              <w:rPr>
                <w:rFonts w:ascii="宋体" w:hAnsi="宋体"/>
                <w:sz w:val="18"/>
                <w:szCs w:val="18"/>
              </w:rPr>
            </w:pPr>
            <w:r>
              <w:rPr>
                <w:rFonts w:ascii="宋体" w:hAnsi="宋体" w:hint="eastAsia"/>
                <w:sz w:val="18"/>
                <w:szCs w:val="18"/>
              </w:rPr>
              <w:t>２０２０</w:t>
            </w:r>
            <w:r>
              <w:rPr>
                <w:rFonts w:ascii="宋体" w:hAnsi="宋体"/>
                <w:sz w:val="18"/>
                <w:szCs w:val="18"/>
              </w:rPr>
              <w:t>年</w:t>
            </w:r>
            <w:r>
              <w:rPr>
                <w:rFonts w:ascii="宋体" w:hAnsi="宋体" w:hint="eastAsia"/>
                <w:sz w:val="18"/>
                <w:szCs w:val="18"/>
              </w:rPr>
              <w:t>１</w:t>
            </w:r>
            <w:r>
              <w:rPr>
                <w:rFonts w:ascii="宋体" w:hAnsi="宋体"/>
                <w:sz w:val="18"/>
                <w:szCs w:val="18"/>
              </w:rPr>
              <w:t>月</w:t>
            </w:r>
          </w:p>
        </w:tc>
      </w:tr>
    </w:tbl>
    <w:p w:rsidR="00A80D5C" w:rsidRDefault="00A80D5C">
      <w:pPr>
        <w:spacing w:line="40" w:lineRule="exact"/>
      </w:pPr>
    </w:p>
    <w:tbl>
      <w:tblPr>
        <w:tblW w:w="9639"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77"/>
        <w:gridCol w:w="2515"/>
        <w:gridCol w:w="1677"/>
        <w:gridCol w:w="468"/>
        <w:gridCol w:w="123"/>
        <w:gridCol w:w="2101"/>
        <w:gridCol w:w="2178"/>
      </w:tblGrid>
      <w:tr w:rsidR="00A80D5C">
        <w:trPr>
          <w:trHeight w:val="421"/>
          <w:jc w:val="center"/>
        </w:trPr>
        <w:tc>
          <w:tcPr>
            <w:tcW w:w="5000" w:type="pct"/>
            <w:gridSpan w:val="7"/>
            <w:tcBorders>
              <w:top w:val="single" w:sz="8" w:space="0" w:color="auto"/>
              <w:left w:val="nil"/>
              <w:bottom w:val="single" w:sz="2" w:space="0" w:color="auto"/>
              <w:right w:val="nil"/>
            </w:tcBorders>
            <w:shd w:val="clear" w:color="auto" w:fill="auto"/>
            <w:vAlign w:val="center"/>
          </w:tcPr>
          <w:p w:rsidR="00A80D5C" w:rsidRDefault="00A80D5C">
            <w:pPr>
              <w:adjustRightInd w:val="0"/>
              <w:snapToGrid w:val="0"/>
              <w:spacing w:line="280" w:lineRule="exact"/>
              <w:jc w:val="center"/>
              <w:rPr>
                <w:rFonts w:ascii="宋体" w:hAnsi="宋体"/>
                <w:b/>
                <w:sz w:val="18"/>
                <w:szCs w:val="18"/>
              </w:rPr>
            </w:pPr>
            <w:r>
              <w:rPr>
                <w:rFonts w:ascii="宋体" w:hAnsi="宋体" w:hint="eastAsia"/>
                <w:b/>
                <w:sz w:val="18"/>
                <w:szCs w:val="18"/>
              </w:rPr>
              <w:t>一、企业基本情况</w:t>
            </w:r>
          </w:p>
        </w:tc>
      </w:tr>
      <w:tr w:rsidR="00A80D5C">
        <w:trPr>
          <w:trHeight w:val="397"/>
          <w:jc w:val="center"/>
        </w:trPr>
        <w:tc>
          <w:tcPr>
            <w:tcW w:w="299" w:type="pct"/>
            <w:tcBorders>
              <w:top w:val="single" w:sz="2" w:space="0" w:color="auto"/>
              <w:left w:val="nil"/>
              <w:bottom w:val="single" w:sz="2" w:space="0" w:color="auto"/>
              <w:right w:val="single" w:sz="2" w:space="0" w:color="auto"/>
            </w:tcBorders>
            <w:shd w:val="clear" w:color="auto" w:fill="auto"/>
            <w:vAlign w:val="center"/>
          </w:tcPr>
          <w:p w:rsidR="00A80D5C" w:rsidRDefault="00A80D5C">
            <w:pPr>
              <w:adjustRightInd w:val="0"/>
              <w:snapToGrid w:val="0"/>
              <w:spacing w:line="280" w:lineRule="exact"/>
              <w:jc w:val="center"/>
              <w:rPr>
                <w:rFonts w:ascii="宋体" w:hAnsi="宋体"/>
                <w:sz w:val="18"/>
                <w:szCs w:val="18"/>
              </w:rPr>
            </w:pPr>
            <w:r>
              <w:rPr>
                <w:rFonts w:ascii="宋体" w:hAnsi="宋体" w:hint="eastAsia"/>
                <w:sz w:val="18"/>
                <w:szCs w:val="18"/>
              </w:rPr>
              <w:t>01</w:t>
            </w:r>
          </w:p>
        </w:tc>
        <w:tc>
          <w:tcPr>
            <w:tcW w:w="2174" w:type="pct"/>
            <w:gridSpan w:val="2"/>
            <w:tcBorders>
              <w:top w:val="single" w:sz="2" w:space="0" w:color="auto"/>
              <w:left w:val="single" w:sz="2" w:space="0" w:color="auto"/>
              <w:bottom w:val="single" w:sz="2" w:space="0" w:color="auto"/>
              <w:right w:val="single" w:sz="4" w:space="0" w:color="auto"/>
            </w:tcBorders>
            <w:shd w:val="clear" w:color="auto" w:fill="auto"/>
            <w:vAlign w:val="center"/>
          </w:tcPr>
          <w:p w:rsidR="00A80D5C" w:rsidRDefault="00A80D5C">
            <w:pPr>
              <w:adjustRightInd w:val="0"/>
              <w:snapToGrid w:val="0"/>
              <w:spacing w:line="280" w:lineRule="exact"/>
              <w:rPr>
                <w:rFonts w:ascii="宋体" w:hAnsi="宋体" w:cs="宋体"/>
                <w:color w:val="000000"/>
                <w:kern w:val="0"/>
                <w:sz w:val="18"/>
                <w:szCs w:val="18"/>
              </w:rPr>
            </w:pPr>
            <w:r>
              <w:rPr>
                <w:rFonts w:ascii="宋体" w:hAnsi="宋体" w:cs="宋体" w:hint="eastAsia"/>
                <w:color w:val="000000"/>
                <w:kern w:val="0"/>
                <w:sz w:val="18"/>
                <w:szCs w:val="18"/>
              </w:rPr>
              <w:t>统一社会信用代码</w:t>
            </w:r>
          </w:p>
          <w:p w:rsidR="00A80D5C" w:rsidRDefault="00A80D5C">
            <w:pPr>
              <w:adjustRightInd w:val="0"/>
              <w:snapToGrid w:val="0"/>
              <w:spacing w:line="280" w:lineRule="exact"/>
              <w:rPr>
                <w:rFonts w:ascii="宋体" w:hAnsi="宋体" w:cs="宋体"/>
                <w:color w:val="000000"/>
                <w:kern w:val="0"/>
                <w:sz w:val="18"/>
                <w:szCs w:val="18"/>
              </w:rPr>
            </w:pPr>
            <w:r>
              <w:rPr>
                <w:rFonts w:ascii="宋体" w:hAnsi="宋体" w:cs="宋体" w:hint="eastAsia"/>
                <w:color w:val="000000"/>
                <w:kern w:val="0"/>
                <w:sz w:val="18"/>
                <w:szCs w:val="18"/>
              </w:rPr>
              <w:t>□□□□□□□□□□□□□□□□□□</w:t>
            </w:r>
          </w:p>
          <w:p w:rsidR="00A80D5C" w:rsidRDefault="00A80D5C">
            <w:pPr>
              <w:adjustRightInd w:val="0"/>
              <w:snapToGrid w:val="0"/>
              <w:spacing w:line="280" w:lineRule="exact"/>
              <w:rPr>
                <w:rFonts w:ascii="宋体" w:hAnsi="宋体"/>
                <w:sz w:val="18"/>
                <w:szCs w:val="18"/>
              </w:rPr>
            </w:pPr>
            <w:r>
              <w:rPr>
                <w:rFonts w:hint="eastAsia"/>
                <w:sz w:val="18"/>
                <w:szCs w:val="18"/>
              </w:rPr>
              <w:t>尚未</w:t>
            </w:r>
            <w:r>
              <w:rPr>
                <w:sz w:val="18"/>
                <w:szCs w:val="18"/>
              </w:rPr>
              <w:t>领取统一社会信用代码</w:t>
            </w:r>
            <w:r>
              <w:rPr>
                <w:rFonts w:hint="eastAsia"/>
                <w:sz w:val="18"/>
                <w:szCs w:val="18"/>
              </w:rPr>
              <w:t>的</w:t>
            </w:r>
            <w:r>
              <w:rPr>
                <w:sz w:val="18"/>
                <w:szCs w:val="18"/>
              </w:rPr>
              <w:t>填</w:t>
            </w:r>
            <w:r>
              <w:rPr>
                <w:rFonts w:hint="eastAsia"/>
                <w:sz w:val="18"/>
                <w:szCs w:val="18"/>
              </w:rPr>
              <w:t>写</w:t>
            </w:r>
            <w:r>
              <w:rPr>
                <w:sz w:val="18"/>
                <w:szCs w:val="18"/>
              </w:rPr>
              <w:t>原组织机构代码</w:t>
            </w:r>
            <w:r>
              <w:rPr>
                <w:rFonts w:ascii="宋体" w:hAnsi="宋体" w:cs="宋体" w:hint="eastAsia"/>
                <w:color w:val="000000"/>
                <w:kern w:val="0"/>
                <w:sz w:val="18"/>
                <w:szCs w:val="18"/>
              </w:rPr>
              <w:t>□□□□□□□□</w:t>
            </w:r>
            <w:r>
              <w:rPr>
                <w:rFonts w:ascii="宋体" w:hAnsi="宋体" w:cs="宋体" w:hint="eastAsia"/>
                <w:sz w:val="18"/>
                <w:szCs w:val="18"/>
              </w:rPr>
              <w:t>-□</w:t>
            </w:r>
          </w:p>
        </w:tc>
        <w:tc>
          <w:tcPr>
            <w:tcW w:w="243" w:type="pct"/>
            <w:tcBorders>
              <w:top w:val="single" w:sz="2" w:space="0" w:color="auto"/>
              <w:left w:val="single" w:sz="4" w:space="0" w:color="auto"/>
              <w:bottom w:val="single" w:sz="2" w:space="0" w:color="auto"/>
            </w:tcBorders>
            <w:shd w:val="clear" w:color="auto" w:fill="auto"/>
            <w:vAlign w:val="center"/>
          </w:tcPr>
          <w:p w:rsidR="00A80D5C" w:rsidRDefault="00A80D5C">
            <w:pPr>
              <w:adjustRightInd w:val="0"/>
              <w:snapToGrid w:val="0"/>
              <w:spacing w:line="280" w:lineRule="exact"/>
              <w:ind w:left="12"/>
              <w:rPr>
                <w:rFonts w:ascii="宋体" w:hAnsi="宋体"/>
                <w:sz w:val="18"/>
                <w:szCs w:val="18"/>
              </w:rPr>
            </w:pPr>
            <w:r>
              <w:rPr>
                <w:rFonts w:ascii="宋体" w:hAnsi="宋体" w:hint="eastAsia"/>
                <w:sz w:val="18"/>
                <w:szCs w:val="18"/>
              </w:rPr>
              <w:t>02</w:t>
            </w:r>
          </w:p>
        </w:tc>
        <w:tc>
          <w:tcPr>
            <w:tcW w:w="2284" w:type="pct"/>
            <w:gridSpan w:val="3"/>
            <w:tcBorders>
              <w:top w:val="single" w:sz="2" w:space="0" w:color="auto"/>
              <w:left w:val="single" w:sz="4" w:space="0" w:color="auto"/>
              <w:bottom w:val="single" w:sz="2" w:space="0" w:color="auto"/>
              <w:right w:val="nil"/>
            </w:tcBorders>
            <w:shd w:val="clear" w:color="auto" w:fill="auto"/>
            <w:vAlign w:val="center"/>
          </w:tcPr>
          <w:p w:rsidR="00A80D5C" w:rsidRDefault="00A80D5C">
            <w:pPr>
              <w:adjustRightInd w:val="0"/>
              <w:snapToGrid w:val="0"/>
              <w:spacing w:line="280" w:lineRule="exact"/>
              <w:ind w:left="12"/>
              <w:rPr>
                <w:rFonts w:ascii="宋体" w:hAnsi="宋体"/>
                <w:sz w:val="18"/>
                <w:szCs w:val="18"/>
              </w:rPr>
            </w:pPr>
            <w:r>
              <w:rPr>
                <w:rFonts w:ascii="宋体" w:hAnsi="宋体" w:hint="eastAsia"/>
                <w:sz w:val="18"/>
                <w:szCs w:val="18"/>
              </w:rPr>
              <w:t>单位详细名称：</w:t>
            </w:r>
            <w:r>
              <w:rPr>
                <w:rFonts w:ascii="宋体" w:hAnsi="宋体" w:hint="eastAsia"/>
                <w:sz w:val="18"/>
                <w:szCs w:val="18"/>
                <w:u w:val="single"/>
              </w:rPr>
              <w:t xml:space="preserve">                              </w:t>
            </w:r>
          </w:p>
        </w:tc>
      </w:tr>
      <w:tr w:rsidR="00A80D5C">
        <w:trPr>
          <w:trHeight w:val="397"/>
          <w:jc w:val="center"/>
        </w:trPr>
        <w:tc>
          <w:tcPr>
            <w:tcW w:w="299" w:type="pct"/>
            <w:tcBorders>
              <w:top w:val="single" w:sz="2" w:space="0" w:color="auto"/>
              <w:left w:val="nil"/>
              <w:bottom w:val="single" w:sz="2" w:space="0" w:color="auto"/>
              <w:right w:val="single" w:sz="2" w:space="0" w:color="auto"/>
            </w:tcBorders>
            <w:shd w:val="clear" w:color="auto" w:fill="A6A6A6"/>
            <w:vAlign w:val="center"/>
          </w:tcPr>
          <w:p w:rsidR="00A80D5C" w:rsidRDefault="00A80D5C">
            <w:pPr>
              <w:adjustRightInd w:val="0"/>
              <w:snapToGrid w:val="0"/>
              <w:spacing w:line="280" w:lineRule="exact"/>
              <w:jc w:val="center"/>
              <w:rPr>
                <w:rFonts w:ascii="宋体" w:hAnsi="宋体"/>
                <w:sz w:val="18"/>
                <w:szCs w:val="18"/>
              </w:rPr>
            </w:pPr>
            <w:r>
              <w:rPr>
                <w:rFonts w:ascii="宋体" w:hAnsi="宋体" w:hint="eastAsia"/>
                <w:sz w:val="18"/>
                <w:szCs w:val="18"/>
              </w:rPr>
              <w:t>03</w:t>
            </w:r>
          </w:p>
        </w:tc>
        <w:tc>
          <w:tcPr>
            <w:tcW w:w="4701" w:type="pct"/>
            <w:gridSpan w:val="6"/>
            <w:tcBorders>
              <w:top w:val="single" w:sz="2" w:space="0" w:color="auto"/>
              <w:left w:val="single" w:sz="2" w:space="0" w:color="auto"/>
              <w:bottom w:val="single" w:sz="2" w:space="0" w:color="auto"/>
              <w:right w:val="nil"/>
            </w:tcBorders>
            <w:shd w:val="clear" w:color="auto" w:fill="A6A6A6"/>
            <w:vAlign w:val="center"/>
          </w:tcPr>
          <w:p w:rsidR="00A80D5C" w:rsidRDefault="00A80D5C">
            <w:pPr>
              <w:pStyle w:val="Default"/>
              <w:snapToGrid w:val="0"/>
              <w:spacing w:line="280" w:lineRule="exact"/>
              <w:jc w:val="both"/>
              <w:rPr>
                <w:rFonts w:hAnsi="宋体"/>
                <w:sz w:val="18"/>
                <w:szCs w:val="18"/>
              </w:rPr>
            </w:pPr>
            <w:r>
              <w:rPr>
                <w:rFonts w:hAnsi="宋体" w:hint="eastAsia"/>
                <w:sz w:val="18"/>
                <w:szCs w:val="18"/>
              </w:rPr>
              <w:t>区划代码(统计机构填写)</w:t>
            </w:r>
            <w:r>
              <w:rPr>
                <w:rFonts w:hAnsi="宋体"/>
                <w:sz w:val="18"/>
                <w:szCs w:val="18"/>
              </w:rPr>
              <w:t xml:space="preserve"> </w:t>
            </w:r>
            <w:r>
              <w:rPr>
                <w:rFonts w:hAnsi="宋体" w:hint="eastAsia"/>
                <w:sz w:val="18"/>
                <w:szCs w:val="18"/>
              </w:rPr>
              <w:t>□□□□□□□□□□□□</w:t>
            </w:r>
          </w:p>
        </w:tc>
      </w:tr>
      <w:tr w:rsidR="00A80D5C">
        <w:trPr>
          <w:trHeight w:val="397"/>
          <w:jc w:val="center"/>
        </w:trPr>
        <w:tc>
          <w:tcPr>
            <w:tcW w:w="299" w:type="pct"/>
            <w:tcBorders>
              <w:top w:val="single" w:sz="2" w:space="0" w:color="auto"/>
              <w:left w:val="nil"/>
              <w:right w:val="single" w:sz="2" w:space="0" w:color="auto"/>
            </w:tcBorders>
            <w:shd w:val="clear" w:color="auto" w:fill="auto"/>
            <w:vAlign w:val="center"/>
          </w:tcPr>
          <w:p w:rsidR="00A80D5C" w:rsidRDefault="00A80D5C">
            <w:pPr>
              <w:adjustRightInd w:val="0"/>
              <w:snapToGrid w:val="0"/>
              <w:spacing w:line="280" w:lineRule="exact"/>
              <w:jc w:val="center"/>
              <w:rPr>
                <w:rFonts w:ascii="宋体" w:hAnsi="宋体"/>
                <w:sz w:val="18"/>
                <w:szCs w:val="18"/>
              </w:rPr>
            </w:pPr>
            <w:r>
              <w:rPr>
                <w:rFonts w:ascii="宋体" w:hAnsi="宋体" w:hint="eastAsia"/>
                <w:sz w:val="18"/>
                <w:szCs w:val="18"/>
              </w:rPr>
              <w:t>04</w:t>
            </w:r>
          </w:p>
        </w:tc>
        <w:tc>
          <w:tcPr>
            <w:tcW w:w="4701" w:type="pct"/>
            <w:gridSpan w:val="6"/>
            <w:tcBorders>
              <w:top w:val="single" w:sz="2" w:space="0" w:color="auto"/>
              <w:left w:val="single" w:sz="2" w:space="0" w:color="auto"/>
              <w:right w:val="nil"/>
            </w:tcBorders>
            <w:shd w:val="clear" w:color="auto" w:fill="auto"/>
            <w:vAlign w:val="center"/>
          </w:tcPr>
          <w:p w:rsidR="00A80D5C" w:rsidRDefault="00A80D5C">
            <w:pPr>
              <w:pStyle w:val="Default"/>
              <w:snapToGrid w:val="0"/>
              <w:spacing w:line="280" w:lineRule="exact"/>
              <w:jc w:val="both"/>
              <w:rPr>
                <w:rFonts w:hAnsi="宋体"/>
                <w:sz w:val="18"/>
                <w:szCs w:val="18"/>
              </w:rPr>
            </w:pPr>
            <w:r>
              <w:rPr>
                <w:rFonts w:hAnsi="宋体" w:hint="eastAsia"/>
                <w:sz w:val="18"/>
                <w:szCs w:val="18"/>
              </w:rPr>
              <w:t>行业类别(单选)</w:t>
            </w:r>
            <w:r>
              <w:rPr>
                <w:rFonts w:hAnsi="宋体"/>
                <w:sz w:val="18"/>
                <w:szCs w:val="18"/>
              </w:rPr>
              <w:t xml:space="preserve"> </w:t>
            </w:r>
            <w:r>
              <w:rPr>
                <w:rFonts w:hAnsi="宋体" w:hint="eastAsia"/>
                <w:sz w:val="18"/>
                <w:szCs w:val="18"/>
              </w:rPr>
              <w:t>□ 1.房屋建筑业  2.土木工程建筑业  3.建筑安装业  4.建筑装饰、装修和其他建筑业</w:t>
            </w:r>
          </w:p>
        </w:tc>
      </w:tr>
      <w:tr w:rsidR="00A80D5C">
        <w:trPr>
          <w:trHeight w:val="397"/>
          <w:jc w:val="center"/>
        </w:trPr>
        <w:tc>
          <w:tcPr>
            <w:tcW w:w="299" w:type="pct"/>
            <w:tcBorders>
              <w:top w:val="single" w:sz="2" w:space="0" w:color="auto"/>
              <w:left w:val="nil"/>
              <w:bottom w:val="single" w:sz="2" w:space="0" w:color="auto"/>
              <w:right w:val="single" w:sz="2" w:space="0" w:color="auto"/>
            </w:tcBorders>
            <w:shd w:val="clear" w:color="auto" w:fill="auto"/>
            <w:vAlign w:val="center"/>
          </w:tcPr>
          <w:p w:rsidR="00A80D5C" w:rsidRDefault="00A80D5C">
            <w:pPr>
              <w:adjustRightInd w:val="0"/>
              <w:snapToGrid w:val="0"/>
              <w:spacing w:line="280" w:lineRule="exact"/>
              <w:jc w:val="center"/>
              <w:rPr>
                <w:rFonts w:ascii="宋体" w:hAnsi="宋体"/>
                <w:sz w:val="18"/>
                <w:szCs w:val="18"/>
              </w:rPr>
            </w:pPr>
            <w:r>
              <w:rPr>
                <w:rFonts w:ascii="宋体" w:hAnsi="宋体" w:hint="eastAsia"/>
                <w:sz w:val="18"/>
                <w:szCs w:val="18"/>
              </w:rPr>
              <w:t>05</w:t>
            </w:r>
          </w:p>
        </w:tc>
        <w:tc>
          <w:tcPr>
            <w:tcW w:w="4701" w:type="pct"/>
            <w:gridSpan w:val="6"/>
            <w:tcBorders>
              <w:top w:val="single" w:sz="2" w:space="0" w:color="auto"/>
              <w:left w:val="single" w:sz="2" w:space="0" w:color="auto"/>
              <w:bottom w:val="single" w:sz="2" w:space="0" w:color="auto"/>
              <w:right w:val="nil"/>
            </w:tcBorders>
            <w:shd w:val="clear" w:color="auto" w:fill="auto"/>
            <w:vAlign w:val="center"/>
          </w:tcPr>
          <w:p w:rsidR="00A80D5C" w:rsidRDefault="00A80D5C">
            <w:pPr>
              <w:pStyle w:val="Default"/>
              <w:snapToGrid w:val="0"/>
              <w:spacing w:line="280" w:lineRule="exact"/>
              <w:jc w:val="both"/>
              <w:rPr>
                <w:rFonts w:hAnsi="宋体"/>
                <w:sz w:val="18"/>
                <w:szCs w:val="18"/>
              </w:rPr>
            </w:pPr>
            <w:r>
              <w:rPr>
                <w:rFonts w:hAnsi="宋体" w:hint="eastAsia"/>
                <w:sz w:val="18"/>
                <w:szCs w:val="18"/>
              </w:rPr>
              <w:t>是否为国有企业 □ 1.是          2.否</w:t>
            </w:r>
          </w:p>
        </w:tc>
      </w:tr>
      <w:tr w:rsidR="00A80D5C">
        <w:trPr>
          <w:trHeight w:val="397"/>
          <w:jc w:val="center"/>
        </w:trPr>
        <w:tc>
          <w:tcPr>
            <w:tcW w:w="299" w:type="pct"/>
            <w:tcBorders>
              <w:top w:val="single" w:sz="2" w:space="0" w:color="auto"/>
              <w:left w:val="nil"/>
              <w:bottom w:val="single" w:sz="2" w:space="0" w:color="auto"/>
              <w:right w:val="single" w:sz="2" w:space="0" w:color="auto"/>
            </w:tcBorders>
            <w:shd w:val="clear" w:color="auto" w:fill="auto"/>
            <w:vAlign w:val="center"/>
          </w:tcPr>
          <w:p w:rsidR="00A80D5C" w:rsidRDefault="00A80D5C">
            <w:pPr>
              <w:adjustRightInd w:val="0"/>
              <w:snapToGrid w:val="0"/>
              <w:spacing w:line="280" w:lineRule="exact"/>
              <w:jc w:val="center"/>
              <w:rPr>
                <w:rFonts w:ascii="宋体" w:hAnsi="宋体"/>
                <w:sz w:val="18"/>
                <w:szCs w:val="18"/>
              </w:rPr>
            </w:pPr>
            <w:r>
              <w:rPr>
                <w:rFonts w:ascii="宋体" w:hAnsi="宋体" w:hint="eastAsia"/>
                <w:sz w:val="18"/>
                <w:szCs w:val="18"/>
              </w:rPr>
              <w:t>06</w:t>
            </w:r>
          </w:p>
        </w:tc>
        <w:tc>
          <w:tcPr>
            <w:tcW w:w="4701" w:type="pct"/>
            <w:gridSpan w:val="6"/>
            <w:tcBorders>
              <w:top w:val="single" w:sz="2" w:space="0" w:color="auto"/>
              <w:left w:val="single" w:sz="2" w:space="0" w:color="auto"/>
              <w:bottom w:val="single" w:sz="2" w:space="0" w:color="auto"/>
              <w:right w:val="nil"/>
            </w:tcBorders>
            <w:shd w:val="clear" w:color="auto" w:fill="auto"/>
            <w:vAlign w:val="center"/>
          </w:tcPr>
          <w:p w:rsidR="00A80D5C" w:rsidRDefault="00A80D5C">
            <w:pPr>
              <w:adjustRightInd w:val="0"/>
              <w:snapToGrid w:val="0"/>
              <w:spacing w:line="280" w:lineRule="exact"/>
              <w:ind w:left="1710" w:hangingChars="950" w:hanging="1710"/>
              <w:rPr>
                <w:rFonts w:ascii="宋体" w:hAnsi="宋体"/>
                <w:sz w:val="18"/>
                <w:szCs w:val="18"/>
              </w:rPr>
            </w:pPr>
            <w:r>
              <w:rPr>
                <w:rFonts w:ascii="宋体" w:hAnsi="宋体" w:hint="eastAsia"/>
                <w:sz w:val="18"/>
                <w:szCs w:val="18"/>
              </w:rPr>
              <w:t xml:space="preserve">运营状态       □ 1.正常运营  2.停业(歇业)  3.筹建  4.当年关闭  5.当年破产  </w:t>
            </w:r>
            <w:r>
              <w:rPr>
                <w:rFonts w:ascii="宋体" w:hAnsi="宋体"/>
                <w:sz w:val="18"/>
                <w:szCs w:val="18"/>
              </w:rPr>
              <w:t>6.</w:t>
            </w:r>
            <w:r>
              <w:rPr>
                <w:rFonts w:ascii="宋体" w:hAnsi="宋体" w:hint="eastAsia"/>
                <w:sz w:val="18"/>
                <w:szCs w:val="18"/>
              </w:rPr>
              <w:t>当年</w:t>
            </w:r>
            <w:r>
              <w:rPr>
                <w:rFonts w:ascii="宋体" w:hAnsi="宋体"/>
                <w:sz w:val="18"/>
                <w:szCs w:val="18"/>
              </w:rPr>
              <w:t>注销</w:t>
            </w:r>
            <w:r>
              <w:rPr>
                <w:rFonts w:ascii="宋体" w:hAnsi="宋体" w:hint="eastAsia"/>
                <w:sz w:val="18"/>
                <w:szCs w:val="18"/>
              </w:rPr>
              <w:t xml:space="preserve"> </w:t>
            </w:r>
          </w:p>
          <w:p w:rsidR="00A80D5C" w:rsidRDefault="00A80D5C">
            <w:pPr>
              <w:adjustRightInd w:val="0"/>
              <w:snapToGrid w:val="0"/>
              <w:spacing w:line="280" w:lineRule="exact"/>
              <w:ind w:leftChars="731" w:left="1715" w:hangingChars="100" w:hanging="180"/>
              <w:rPr>
                <w:rFonts w:ascii="宋体" w:hAnsi="宋体"/>
                <w:sz w:val="18"/>
                <w:szCs w:val="18"/>
              </w:rPr>
            </w:pPr>
            <w:r>
              <w:rPr>
                <w:rFonts w:ascii="宋体" w:hAnsi="宋体" w:hint="eastAsia"/>
                <w:sz w:val="18"/>
                <w:szCs w:val="18"/>
              </w:rPr>
              <w:t xml:space="preserve"> 7.当年吊销  9.其他 </w:t>
            </w:r>
          </w:p>
        </w:tc>
      </w:tr>
      <w:tr w:rsidR="00A80D5C">
        <w:trPr>
          <w:trHeight w:val="254"/>
          <w:jc w:val="center"/>
        </w:trPr>
        <w:tc>
          <w:tcPr>
            <w:tcW w:w="5000" w:type="pct"/>
            <w:gridSpan w:val="7"/>
            <w:tcBorders>
              <w:top w:val="single" w:sz="2" w:space="0" w:color="auto"/>
              <w:left w:val="nil"/>
              <w:bottom w:val="single" w:sz="2" w:space="0" w:color="auto"/>
              <w:right w:val="nil"/>
            </w:tcBorders>
            <w:shd w:val="clear" w:color="auto" w:fill="auto"/>
            <w:vAlign w:val="center"/>
          </w:tcPr>
          <w:p w:rsidR="00A80D5C" w:rsidRDefault="00A80D5C">
            <w:pPr>
              <w:pStyle w:val="Default"/>
              <w:snapToGrid w:val="0"/>
              <w:spacing w:line="280" w:lineRule="exact"/>
              <w:jc w:val="center"/>
              <w:rPr>
                <w:rFonts w:hAnsi="宋体"/>
                <w:sz w:val="18"/>
                <w:szCs w:val="18"/>
              </w:rPr>
            </w:pPr>
            <w:r>
              <w:rPr>
                <w:rFonts w:hAnsi="宋体" w:hint="eastAsia"/>
                <w:b/>
                <w:sz w:val="18"/>
                <w:szCs w:val="18"/>
              </w:rPr>
              <w:t>二、主要经济指标</w:t>
            </w:r>
          </w:p>
        </w:tc>
      </w:tr>
      <w:tr w:rsidR="00A80D5C">
        <w:trPr>
          <w:trHeight w:val="360"/>
          <w:jc w:val="center"/>
        </w:trPr>
        <w:tc>
          <w:tcPr>
            <w:tcW w:w="1603" w:type="pct"/>
            <w:gridSpan w:val="2"/>
            <w:tcBorders>
              <w:top w:val="single" w:sz="2" w:space="0" w:color="auto"/>
              <w:left w:val="nil"/>
              <w:bottom w:val="single" w:sz="2" w:space="0" w:color="auto"/>
              <w:right w:val="single" w:sz="2" w:space="0" w:color="auto"/>
            </w:tcBorders>
            <w:shd w:val="clear" w:color="auto" w:fill="auto"/>
            <w:vAlign w:val="center"/>
          </w:tcPr>
          <w:p w:rsidR="00A80D5C" w:rsidRDefault="00A80D5C">
            <w:pPr>
              <w:pStyle w:val="Default"/>
              <w:snapToGrid w:val="0"/>
              <w:spacing w:line="280" w:lineRule="exact"/>
              <w:jc w:val="center"/>
              <w:rPr>
                <w:rFonts w:hAnsi="宋体"/>
                <w:sz w:val="18"/>
                <w:szCs w:val="18"/>
              </w:rPr>
            </w:pPr>
            <w:r>
              <w:rPr>
                <w:rFonts w:hAnsi="宋体" w:hint="eastAsia"/>
                <w:sz w:val="18"/>
                <w:szCs w:val="18"/>
              </w:rPr>
              <w:t>指 标 名 称</w:t>
            </w:r>
          </w:p>
        </w:tc>
        <w:tc>
          <w:tcPr>
            <w:tcW w:w="870" w:type="pct"/>
            <w:tcBorders>
              <w:top w:val="single" w:sz="2" w:space="0" w:color="auto"/>
              <w:left w:val="single" w:sz="2" w:space="0" w:color="auto"/>
              <w:bottom w:val="single" w:sz="2" w:space="0" w:color="auto"/>
              <w:right w:val="single" w:sz="2" w:space="0" w:color="auto"/>
            </w:tcBorders>
            <w:shd w:val="clear" w:color="auto" w:fill="auto"/>
          </w:tcPr>
          <w:p w:rsidR="00A80D5C" w:rsidRDefault="00A80D5C">
            <w:pPr>
              <w:pStyle w:val="Default"/>
              <w:snapToGrid w:val="0"/>
              <w:spacing w:line="280" w:lineRule="exact"/>
              <w:jc w:val="center"/>
              <w:rPr>
                <w:rFonts w:hAnsi="宋体"/>
                <w:sz w:val="18"/>
                <w:szCs w:val="18"/>
              </w:rPr>
            </w:pPr>
            <w:r>
              <w:rPr>
                <w:rFonts w:hAnsi="宋体" w:hint="eastAsia"/>
                <w:sz w:val="18"/>
                <w:szCs w:val="18"/>
              </w:rPr>
              <w:t>计量</w:t>
            </w:r>
          </w:p>
          <w:p w:rsidR="00A80D5C" w:rsidRDefault="00A80D5C">
            <w:pPr>
              <w:pStyle w:val="Default"/>
              <w:snapToGrid w:val="0"/>
              <w:spacing w:line="280" w:lineRule="exact"/>
              <w:jc w:val="center"/>
              <w:rPr>
                <w:rFonts w:hAnsi="宋体"/>
                <w:sz w:val="18"/>
                <w:szCs w:val="18"/>
              </w:rPr>
            </w:pPr>
            <w:r>
              <w:rPr>
                <w:rFonts w:hAnsi="宋体" w:hint="eastAsia"/>
                <w:sz w:val="18"/>
                <w:szCs w:val="18"/>
              </w:rPr>
              <w:t>单位</w:t>
            </w:r>
          </w:p>
        </w:tc>
        <w:tc>
          <w:tcPr>
            <w:tcW w:w="30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A80D5C" w:rsidRDefault="00A80D5C">
            <w:pPr>
              <w:pStyle w:val="Default"/>
              <w:snapToGrid w:val="0"/>
              <w:spacing w:line="280" w:lineRule="exact"/>
              <w:jc w:val="center"/>
              <w:rPr>
                <w:rFonts w:hAnsi="宋体"/>
                <w:sz w:val="18"/>
                <w:szCs w:val="18"/>
              </w:rPr>
            </w:pPr>
            <w:r>
              <w:rPr>
                <w:rFonts w:hAnsi="宋体" w:hint="eastAsia"/>
                <w:sz w:val="18"/>
                <w:szCs w:val="18"/>
              </w:rPr>
              <w:t>代码</w:t>
            </w:r>
          </w:p>
        </w:tc>
        <w:tc>
          <w:tcPr>
            <w:tcW w:w="1090" w:type="pct"/>
            <w:tcBorders>
              <w:top w:val="single" w:sz="2" w:space="0" w:color="auto"/>
              <w:left w:val="single" w:sz="2" w:space="0" w:color="auto"/>
              <w:bottom w:val="single" w:sz="2" w:space="0" w:color="auto"/>
              <w:right w:val="single" w:sz="2" w:space="0" w:color="auto"/>
            </w:tcBorders>
            <w:shd w:val="clear" w:color="auto" w:fill="auto"/>
            <w:vAlign w:val="center"/>
          </w:tcPr>
          <w:p w:rsidR="00A80D5C" w:rsidRDefault="00A80D5C">
            <w:pPr>
              <w:pStyle w:val="Default"/>
              <w:snapToGrid w:val="0"/>
              <w:spacing w:line="280" w:lineRule="exact"/>
              <w:jc w:val="center"/>
              <w:rPr>
                <w:rFonts w:hAnsi="宋体"/>
                <w:sz w:val="18"/>
                <w:szCs w:val="18"/>
              </w:rPr>
            </w:pPr>
            <w:r>
              <w:rPr>
                <w:rFonts w:hAnsi="宋体" w:hint="eastAsia"/>
                <w:sz w:val="18"/>
                <w:szCs w:val="18"/>
              </w:rPr>
              <w:t>1—本月</w:t>
            </w:r>
          </w:p>
        </w:tc>
        <w:tc>
          <w:tcPr>
            <w:tcW w:w="1130" w:type="pct"/>
            <w:tcBorders>
              <w:top w:val="single" w:sz="2" w:space="0" w:color="auto"/>
              <w:left w:val="single" w:sz="2" w:space="0" w:color="auto"/>
              <w:bottom w:val="single" w:sz="2" w:space="0" w:color="auto"/>
              <w:right w:val="nil"/>
            </w:tcBorders>
            <w:shd w:val="clear" w:color="auto" w:fill="auto"/>
            <w:vAlign w:val="center"/>
          </w:tcPr>
          <w:p w:rsidR="00A80D5C" w:rsidRDefault="00A80D5C">
            <w:pPr>
              <w:pStyle w:val="Default"/>
              <w:snapToGrid w:val="0"/>
              <w:spacing w:line="280" w:lineRule="exact"/>
              <w:jc w:val="center"/>
              <w:rPr>
                <w:rFonts w:hAnsi="宋体"/>
                <w:sz w:val="18"/>
                <w:szCs w:val="18"/>
              </w:rPr>
            </w:pPr>
            <w:r>
              <w:rPr>
                <w:rFonts w:hAnsi="宋体" w:hint="eastAsia"/>
                <w:sz w:val="18"/>
                <w:szCs w:val="18"/>
              </w:rPr>
              <w:t>上年同期</w:t>
            </w:r>
          </w:p>
        </w:tc>
      </w:tr>
      <w:tr w:rsidR="00A80D5C">
        <w:trPr>
          <w:trHeight w:val="185"/>
          <w:jc w:val="center"/>
        </w:trPr>
        <w:tc>
          <w:tcPr>
            <w:tcW w:w="1603" w:type="pct"/>
            <w:gridSpan w:val="2"/>
            <w:tcBorders>
              <w:top w:val="single" w:sz="2" w:space="0" w:color="auto"/>
              <w:left w:val="nil"/>
              <w:bottom w:val="single" w:sz="2" w:space="0" w:color="auto"/>
              <w:right w:val="single" w:sz="2" w:space="0" w:color="auto"/>
            </w:tcBorders>
            <w:shd w:val="clear" w:color="auto" w:fill="auto"/>
            <w:vAlign w:val="center"/>
          </w:tcPr>
          <w:p w:rsidR="00A80D5C" w:rsidRDefault="00A80D5C">
            <w:pPr>
              <w:pStyle w:val="Default"/>
              <w:snapToGrid w:val="0"/>
              <w:spacing w:line="280" w:lineRule="exact"/>
              <w:jc w:val="center"/>
              <w:rPr>
                <w:rFonts w:hAnsi="宋体"/>
                <w:sz w:val="18"/>
                <w:szCs w:val="18"/>
              </w:rPr>
            </w:pPr>
            <w:r>
              <w:rPr>
                <w:rFonts w:hAnsi="宋体" w:hint="eastAsia"/>
                <w:sz w:val="18"/>
                <w:szCs w:val="18"/>
              </w:rPr>
              <w:t>甲</w:t>
            </w:r>
          </w:p>
        </w:tc>
        <w:tc>
          <w:tcPr>
            <w:tcW w:w="870" w:type="pct"/>
            <w:tcBorders>
              <w:top w:val="single" w:sz="2" w:space="0" w:color="auto"/>
              <w:left w:val="single" w:sz="2" w:space="0" w:color="auto"/>
              <w:bottom w:val="single" w:sz="2" w:space="0" w:color="auto"/>
              <w:right w:val="single" w:sz="2" w:space="0" w:color="auto"/>
            </w:tcBorders>
            <w:shd w:val="clear" w:color="auto" w:fill="auto"/>
          </w:tcPr>
          <w:p w:rsidR="00A80D5C" w:rsidRDefault="00A80D5C">
            <w:pPr>
              <w:pStyle w:val="Default"/>
              <w:snapToGrid w:val="0"/>
              <w:spacing w:line="280" w:lineRule="exact"/>
              <w:jc w:val="center"/>
              <w:rPr>
                <w:rFonts w:hAnsi="宋体"/>
                <w:sz w:val="18"/>
                <w:szCs w:val="18"/>
              </w:rPr>
            </w:pPr>
            <w:r>
              <w:rPr>
                <w:rFonts w:hAnsi="宋体" w:hint="eastAsia"/>
                <w:sz w:val="18"/>
                <w:szCs w:val="18"/>
              </w:rPr>
              <w:t>乙</w:t>
            </w:r>
          </w:p>
        </w:tc>
        <w:tc>
          <w:tcPr>
            <w:tcW w:w="30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A80D5C" w:rsidRDefault="00A80D5C">
            <w:pPr>
              <w:pStyle w:val="Default"/>
              <w:snapToGrid w:val="0"/>
              <w:spacing w:line="280" w:lineRule="exact"/>
              <w:jc w:val="center"/>
              <w:rPr>
                <w:rFonts w:hAnsi="宋体"/>
                <w:sz w:val="18"/>
                <w:szCs w:val="18"/>
              </w:rPr>
            </w:pPr>
            <w:r>
              <w:rPr>
                <w:rFonts w:hAnsi="宋体" w:hint="eastAsia"/>
                <w:sz w:val="18"/>
                <w:szCs w:val="18"/>
              </w:rPr>
              <w:t>丙</w:t>
            </w:r>
          </w:p>
        </w:tc>
        <w:tc>
          <w:tcPr>
            <w:tcW w:w="1090" w:type="pct"/>
            <w:tcBorders>
              <w:top w:val="single" w:sz="2" w:space="0" w:color="auto"/>
              <w:left w:val="single" w:sz="2" w:space="0" w:color="auto"/>
              <w:bottom w:val="single" w:sz="2" w:space="0" w:color="auto"/>
              <w:right w:val="single" w:sz="2" w:space="0" w:color="auto"/>
            </w:tcBorders>
            <w:shd w:val="clear" w:color="auto" w:fill="auto"/>
            <w:vAlign w:val="center"/>
          </w:tcPr>
          <w:p w:rsidR="00A80D5C" w:rsidRDefault="00A80D5C">
            <w:pPr>
              <w:pStyle w:val="Default"/>
              <w:snapToGrid w:val="0"/>
              <w:spacing w:line="280" w:lineRule="exact"/>
              <w:jc w:val="center"/>
              <w:rPr>
                <w:rFonts w:hAnsi="宋体"/>
                <w:sz w:val="18"/>
                <w:szCs w:val="18"/>
              </w:rPr>
            </w:pPr>
            <w:r>
              <w:rPr>
                <w:rFonts w:hAnsi="宋体" w:hint="eastAsia"/>
                <w:sz w:val="18"/>
                <w:szCs w:val="18"/>
              </w:rPr>
              <w:t>1</w:t>
            </w:r>
          </w:p>
        </w:tc>
        <w:tc>
          <w:tcPr>
            <w:tcW w:w="1130" w:type="pct"/>
            <w:tcBorders>
              <w:top w:val="single" w:sz="2" w:space="0" w:color="auto"/>
              <w:left w:val="single" w:sz="2" w:space="0" w:color="auto"/>
              <w:bottom w:val="single" w:sz="2" w:space="0" w:color="auto"/>
              <w:right w:val="nil"/>
            </w:tcBorders>
            <w:shd w:val="clear" w:color="auto" w:fill="auto"/>
            <w:vAlign w:val="center"/>
          </w:tcPr>
          <w:p w:rsidR="00A80D5C" w:rsidRDefault="00A80D5C">
            <w:pPr>
              <w:pStyle w:val="Default"/>
              <w:snapToGrid w:val="0"/>
              <w:spacing w:line="280" w:lineRule="exact"/>
              <w:jc w:val="center"/>
              <w:rPr>
                <w:rFonts w:hAnsi="宋体"/>
                <w:sz w:val="18"/>
                <w:szCs w:val="18"/>
              </w:rPr>
            </w:pPr>
            <w:r>
              <w:rPr>
                <w:rFonts w:hAnsi="宋体" w:hint="eastAsia"/>
                <w:sz w:val="18"/>
                <w:szCs w:val="18"/>
              </w:rPr>
              <w:t>2</w:t>
            </w:r>
          </w:p>
        </w:tc>
      </w:tr>
      <w:tr w:rsidR="00A80D5C">
        <w:trPr>
          <w:trHeight w:val="1175"/>
          <w:jc w:val="center"/>
        </w:trPr>
        <w:tc>
          <w:tcPr>
            <w:tcW w:w="1603" w:type="pct"/>
            <w:gridSpan w:val="2"/>
            <w:tcBorders>
              <w:top w:val="single" w:sz="2" w:space="0" w:color="auto"/>
              <w:left w:val="nil"/>
              <w:bottom w:val="single" w:sz="2" w:space="0" w:color="auto"/>
              <w:right w:val="single" w:sz="2" w:space="0" w:color="auto"/>
            </w:tcBorders>
            <w:shd w:val="clear" w:color="auto" w:fill="auto"/>
            <w:vAlign w:val="center"/>
          </w:tcPr>
          <w:p w:rsidR="00A80D5C" w:rsidRDefault="00A80D5C">
            <w:pPr>
              <w:pStyle w:val="Default"/>
              <w:snapToGrid w:val="0"/>
              <w:spacing w:line="280" w:lineRule="exact"/>
              <w:jc w:val="both"/>
              <w:rPr>
                <w:rFonts w:hAnsi="宋体"/>
                <w:sz w:val="18"/>
                <w:szCs w:val="18"/>
              </w:rPr>
            </w:pPr>
            <w:r>
              <w:rPr>
                <w:rFonts w:hAnsi="宋体" w:hint="eastAsia"/>
                <w:sz w:val="18"/>
                <w:szCs w:val="18"/>
              </w:rPr>
              <w:t xml:space="preserve">从业人员期末人数 </w:t>
            </w:r>
          </w:p>
          <w:p w:rsidR="00A80D5C" w:rsidRDefault="00A80D5C">
            <w:pPr>
              <w:pStyle w:val="Default"/>
              <w:snapToGrid w:val="0"/>
              <w:spacing w:line="280" w:lineRule="exact"/>
              <w:jc w:val="both"/>
              <w:rPr>
                <w:rFonts w:hAnsi="宋体"/>
                <w:sz w:val="18"/>
                <w:szCs w:val="18"/>
              </w:rPr>
            </w:pPr>
            <w:r>
              <w:rPr>
                <w:rFonts w:hAnsi="宋体" w:hint="eastAsia"/>
                <w:sz w:val="18"/>
                <w:szCs w:val="18"/>
              </w:rPr>
              <w:t>营业收入</w:t>
            </w:r>
          </w:p>
          <w:p w:rsidR="00A80D5C" w:rsidRDefault="00A80D5C">
            <w:pPr>
              <w:adjustRightInd w:val="0"/>
              <w:snapToGrid w:val="0"/>
              <w:spacing w:line="280" w:lineRule="exact"/>
              <w:rPr>
                <w:rFonts w:hAnsi="宋体"/>
                <w:sz w:val="18"/>
                <w:szCs w:val="18"/>
              </w:rPr>
            </w:pPr>
            <w:r>
              <w:rPr>
                <w:rFonts w:hAnsi="宋体" w:hint="eastAsia"/>
                <w:sz w:val="18"/>
                <w:szCs w:val="18"/>
              </w:rPr>
              <w:t>营业利润</w:t>
            </w:r>
          </w:p>
          <w:p w:rsidR="00A80D5C" w:rsidRDefault="00A80D5C">
            <w:pPr>
              <w:adjustRightInd w:val="0"/>
              <w:snapToGrid w:val="0"/>
              <w:spacing w:line="280" w:lineRule="exact"/>
              <w:rPr>
                <w:rFonts w:hAnsi="宋体"/>
                <w:sz w:val="18"/>
                <w:szCs w:val="18"/>
              </w:rPr>
            </w:pPr>
            <w:r>
              <w:rPr>
                <w:rFonts w:hAnsi="宋体" w:hint="eastAsia"/>
                <w:sz w:val="18"/>
                <w:szCs w:val="18"/>
              </w:rPr>
              <w:t>自年初开始本年新签合同总额</w:t>
            </w:r>
            <w:r>
              <w:rPr>
                <w:rFonts w:hAnsi="宋体" w:hint="eastAsia"/>
                <w:sz w:val="18"/>
                <w:szCs w:val="18"/>
              </w:rPr>
              <w:t xml:space="preserve">       </w:t>
            </w:r>
          </w:p>
        </w:tc>
        <w:tc>
          <w:tcPr>
            <w:tcW w:w="870" w:type="pct"/>
            <w:tcBorders>
              <w:top w:val="single" w:sz="2" w:space="0" w:color="auto"/>
              <w:left w:val="single" w:sz="2" w:space="0" w:color="auto"/>
              <w:bottom w:val="single" w:sz="2" w:space="0" w:color="auto"/>
              <w:right w:val="single" w:sz="2" w:space="0" w:color="auto"/>
            </w:tcBorders>
            <w:shd w:val="clear" w:color="auto" w:fill="auto"/>
            <w:vAlign w:val="center"/>
          </w:tcPr>
          <w:p w:rsidR="00A80D5C" w:rsidRDefault="00A80D5C">
            <w:pPr>
              <w:pStyle w:val="Default"/>
              <w:snapToGrid w:val="0"/>
              <w:spacing w:line="280" w:lineRule="exact"/>
              <w:jc w:val="center"/>
              <w:rPr>
                <w:rFonts w:hAnsi="宋体"/>
                <w:sz w:val="18"/>
                <w:szCs w:val="18"/>
              </w:rPr>
            </w:pPr>
            <w:r>
              <w:rPr>
                <w:rFonts w:hAnsi="宋体" w:hint="eastAsia"/>
                <w:sz w:val="18"/>
                <w:szCs w:val="18"/>
              </w:rPr>
              <w:t>人</w:t>
            </w:r>
          </w:p>
          <w:p w:rsidR="00A80D5C" w:rsidRDefault="00A80D5C">
            <w:pPr>
              <w:pStyle w:val="Default"/>
              <w:snapToGrid w:val="0"/>
              <w:spacing w:line="280" w:lineRule="exact"/>
              <w:jc w:val="center"/>
              <w:rPr>
                <w:rFonts w:hAnsi="宋体"/>
                <w:sz w:val="18"/>
                <w:szCs w:val="18"/>
              </w:rPr>
            </w:pPr>
            <w:r>
              <w:rPr>
                <w:rFonts w:hAnsi="宋体" w:hint="eastAsia"/>
                <w:sz w:val="18"/>
                <w:szCs w:val="18"/>
              </w:rPr>
              <w:t>千元</w:t>
            </w:r>
          </w:p>
          <w:p w:rsidR="00A80D5C" w:rsidRDefault="00A80D5C">
            <w:pPr>
              <w:adjustRightInd w:val="0"/>
              <w:snapToGrid w:val="0"/>
              <w:spacing w:line="280" w:lineRule="exact"/>
              <w:jc w:val="center"/>
              <w:rPr>
                <w:rFonts w:hAnsi="宋体"/>
                <w:sz w:val="18"/>
                <w:szCs w:val="18"/>
              </w:rPr>
            </w:pPr>
            <w:r>
              <w:rPr>
                <w:rFonts w:hAnsi="宋体" w:hint="eastAsia"/>
                <w:sz w:val="18"/>
                <w:szCs w:val="18"/>
              </w:rPr>
              <w:t>千元</w:t>
            </w:r>
          </w:p>
          <w:p w:rsidR="00A80D5C" w:rsidRDefault="00A80D5C">
            <w:pPr>
              <w:adjustRightInd w:val="0"/>
              <w:snapToGrid w:val="0"/>
              <w:spacing w:line="280" w:lineRule="exact"/>
              <w:jc w:val="center"/>
              <w:rPr>
                <w:rFonts w:hAnsi="宋体"/>
                <w:sz w:val="18"/>
                <w:szCs w:val="18"/>
              </w:rPr>
            </w:pPr>
            <w:r>
              <w:rPr>
                <w:rFonts w:hAnsi="宋体" w:hint="eastAsia"/>
                <w:sz w:val="18"/>
                <w:szCs w:val="18"/>
              </w:rPr>
              <w:t>千元</w:t>
            </w:r>
          </w:p>
        </w:tc>
        <w:tc>
          <w:tcPr>
            <w:tcW w:w="30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A80D5C" w:rsidRDefault="00A80D5C">
            <w:pPr>
              <w:pStyle w:val="Default"/>
              <w:snapToGrid w:val="0"/>
              <w:spacing w:line="280" w:lineRule="exact"/>
              <w:jc w:val="center"/>
              <w:rPr>
                <w:rFonts w:hAnsi="宋体"/>
                <w:sz w:val="18"/>
                <w:szCs w:val="18"/>
              </w:rPr>
            </w:pPr>
            <w:r>
              <w:rPr>
                <w:rFonts w:hAnsi="宋体" w:hint="eastAsia"/>
                <w:sz w:val="18"/>
                <w:szCs w:val="18"/>
              </w:rPr>
              <w:t>07</w:t>
            </w:r>
          </w:p>
          <w:p w:rsidR="00A80D5C" w:rsidRDefault="00A80D5C">
            <w:pPr>
              <w:pStyle w:val="Default"/>
              <w:snapToGrid w:val="0"/>
              <w:spacing w:line="280" w:lineRule="exact"/>
              <w:jc w:val="center"/>
              <w:rPr>
                <w:rFonts w:hAnsi="宋体"/>
                <w:sz w:val="18"/>
                <w:szCs w:val="18"/>
              </w:rPr>
            </w:pPr>
            <w:r>
              <w:rPr>
                <w:rFonts w:hAnsi="宋体" w:hint="eastAsia"/>
                <w:sz w:val="18"/>
                <w:szCs w:val="18"/>
              </w:rPr>
              <w:t>08</w:t>
            </w:r>
          </w:p>
          <w:p w:rsidR="00A80D5C" w:rsidRDefault="00A80D5C">
            <w:pPr>
              <w:pStyle w:val="Default"/>
              <w:snapToGrid w:val="0"/>
              <w:spacing w:line="280" w:lineRule="exact"/>
              <w:jc w:val="center"/>
              <w:rPr>
                <w:rFonts w:hAnsi="宋体"/>
                <w:sz w:val="18"/>
                <w:szCs w:val="18"/>
              </w:rPr>
            </w:pPr>
            <w:r>
              <w:rPr>
                <w:rFonts w:hAnsi="宋体" w:hint="eastAsia"/>
                <w:sz w:val="18"/>
                <w:szCs w:val="18"/>
              </w:rPr>
              <w:t>09</w:t>
            </w:r>
          </w:p>
          <w:p w:rsidR="00A80D5C" w:rsidRDefault="00A80D5C">
            <w:pPr>
              <w:pStyle w:val="Default"/>
              <w:snapToGrid w:val="0"/>
              <w:spacing w:line="280" w:lineRule="exact"/>
              <w:jc w:val="center"/>
              <w:rPr>
                <w:rFonts w:hAnsi="宋体"/>
                <w:sz w:val="18"/>
                <w:szCs w:val="18"/>
              </w:rPr>
            </w:pPr>
            <w:r>
              <w:rPr>
                <w:rFonts w:hAnsi="宋体" w:hint="eastAsia"/>
                <w:sz w:val="18"/>
                <w:szCs w:val="18"/>
              </w:rPr>
              <w:t>10</w:t>
            </w:r>
          </w:p>
        </w:tc>
        <w:tc>
          <w:tcPr>
            <w:tcW w:w="1090" w:type="pct"/>
            <w:tcBorders>
              <w:top w:val="single" w:sz="2" w:space="0" w:color="auto"/>
              <w:left w:val="single" w:sz="2" w:space="0" w:color="auto"/>
              <w:bottom w:val="single" w:sz="2" w:space="0" w:color="auto"/>
              <w:right w:val="nil"/>
            </w:tcBorders>
            <w:shd w:val="clear" w:color="auto" w:fill="auto"/>
            <w:vAlign w:val="center"/>
          </w:tcPr>
          <w:p w:rsidR="00A80D5C" w:rsidRDefault="00A80D5C">
            <w:pPr>
              <w:pStyle w:val="Default"/>
              <w:snapToGrid w:val="0"/>
              <w:spacing w:line="280" w:lineRule="exact"/>
              <w:jc w:val="both"/>
              <w:rPr>
                <w:rFonts w:hAnsi="宋体"/>
                <w:sz w:val="18"/>
                <w:szCs w:val="18"/>
              </w:rPr>
            </w:pPr>
          </w:p>
        </w:tc>
        <w:tc>
          <w:tcPr>
            <w:tcW w:w="1130" w:type="pct"/>
            <w:tcBorders>
              <w:top w:val="single" w:sz="2" w:space="0" w:color="auto"/>
              <w:left w:val="nil"/>
              <w:bottom w:val="single" w:sz="2" w:space="0" w:color="auto"/>
              <w:right w:val="nil"/>
            </w:tcBorders>
            <w:shd w:val="clear" w:color="auto" w:fill="auto"/>
            <w:vAlign w:val="center"/>
          </w:tcPr>
          <w:p w:rsidR="00A80D5C" w:rsidRDefault="00A80D5C">
            <w:pPr>
              <w:pStyle w:val="Default"/>
              <w:snapToGrid w:val="0"/>
              <w:spacing w:line="280" w:lineRule="exact"/>
              <w:jc w:val="both"/>
              <w:rPr>
                <w:rFonts w:hAnsi="宋体"/>
                <w:sz w:val="18"/>
                <w:szCs w:val="18"/>
              </w:rPr>
            </w:pPr>
          </w:p>
        </w:tc>
      </w:tr>
      <w:tr w:rsidR="00A80D5C">
        <w:trPr>
          <w:trHeight w:val="216"/>
          <w:jc w:val="center"/>
        </w:trPr>
        <w:tc>
          <w:tcPr>
            <w:tcW w:w="5000" w:type="pct"/>
            <w:gridSpan w:val="7"/>
            <w:tcBorders>
              <w:top w:val="single" w:sz="2" w:space="0" w:color="auto"/>
              <w:left w:val="nil"/>
              <w:bottom w:val="single" w:sz="2" w:space="0" w:color="auto"/>
              <w:right w:val="nil"/>
            </w:tcBorders>
            <w:shd w:val="clear" w:color="auto" w:fill="auto"/>
            <w:vAlign w:val="center"/>
          </w:tcPr>
          <w:p w:rsidR="00A80D5C" w:rsidRDefault="00A80D5C">
            <w:pPr>
              <w:pStyle w:val="Default"/>
              <w:snapToGrid w:val="0"/>
              <w:spacing w:line="280" w:lineRule="exact"/>
              <w:jc w:val="center"/>
              <w:rPr>
                <w:rFonts w:hAnsi="宋体"/>
                <w:sz w:val="18"/>
                <w:szCs w:val="18"/>
              </w:rPr>
            </w:pPr>
            <w:r>
              <w:rPr>
                <w:rFonts w:hAnsi="宋体" w:hint="eastAsia"/>
                <w:b/>
                <w:sz w:val="18"/>
                <w:szCs w:val="18"/>
              </w:rPr>
              <w:t>三、生产经营情况</w:t>
            </w:r>
          </w:p>
        </w:tc>
      </w:tr>
      <w:tr w:rsidR="00A80D5C">
        <w:trPr>
          <w:trHeight w:val="459"/>
          <w:jc w:val="center"/>
        </w:trPr>
        <w:tc>
          <w:tcPr>
            <w:tcW w:w="299" w:type="pct"/>
            <w:tcBorders>
              <w:top w:val="single" w:sz="2" w:space="0" w:color="auto"/>
              <w:left w:val="nil"/>
              <w:bottom w:val="single" w:sz="2" w:space="0" w:color="auto"/>
              <w:right w:val="single" w:sz="2" w:space="0" w:color="auto"/>
            </w:tcBorders>
            <w:shd w:val="clear" w:color="auto" w:fill="auto"/>
            <w:vAlign w:val="center"/>
          </w:tcPr>
          <w:p w:rsidR="00A80D5C" w:rsidRDefault="00A80D5C">
            <w:pPr>
              <w:adjustRightInd w:val="0"/>
              <w:snapToGrid w:val="0"/>
              <w:spacing w:line="280" w:lineRule="exact"/>
              <w:jc w:val="center"/>
              <w:rPr>
                <w:rFonts w:ascii="宋体" w:hAnsi="宋体"/>
                <w:sz w:val="18"/>
                <w:szCs w:val="18"/>
              </w:rPr>
            </w:pPr>
            <w:r>
              <w:rPr>
                <w:rFonts w:ascii="宋体" w:hAnsi="宋体" w:cs="宋体" w:hint="eastAsia"/>
                <w:color w:val="000000"/>
                <w:kern w:val="0"/>
                <w:sz w:val="18"/>
                <w:szCs w:val="18"/>
              </w:rPr>
              <w:t>11</w:t>
            </w:r>
          </w:p>
        </w:tc>
        <w:tc>
          <w:tcPr>
            <w:tcW w:w="4701" w:type="pct"/>
            <w:gridSpan w:val="6"/>
            <w:tcBorders>
              <w:top w:val="single" w:sz="2" w:space="0" w:color="auto"/>
              <w:left w:val="single" w:sz="2" w:space="0" w:color="auto"/>
              <w:bottom w:val="single" w:sz="2" w:space="0" w:color="auto"/>
              <w:right w:val="nil"/>
            </w:tcBorders>
            <w:shd w:val="clear" w:color="auto" w:fill="auto"/>
            <w:vAlign w:val="center"/>
          </w:tcPr>
          <w:p w:rsidR="00A80D5C" w:rsidRDefault="00A80D5C">
            <w:pPr>
              <w:pStyle w:val="Default"/>
              <w:snapToGrid w:val="0"/>
              <w:spacing w:line="280" w:lineRule="exact"/>
              <w:jc w:val="both"/>
              <w:rPr>
                <w:rFonts w:hAnsi="宋体"/>
                <w:sz w:val="18"/>
                <w:szCs w:val="18"/>
              </w:rPr>
            </w:pPr>
            <w:r>
              <w:rPr>
                <w:rFonts w:hAnsi="宋体" w:hint="eastAsia"/>
                <w:sz w:val="18"/>
                <w:szCs w:val="18"/>
              </w:rPr>
              <w:t>本季度企业综合经营情况比上季度 □               1.好转</w:t>
            </w:r>
            <w:r>
              <w:rPr>
                <w:rFonts w:hAnsi="宋体"/>
                <w:sz w:val="18"/>
                <w:szCs w:val="18"/>
              </w:rPr>
              <w:t xml:space="preserve"> </w:t>
            </w:r>
            <w:r>
              <w:rPr>
                <w:rFonts w:hAnsi="宋体" w:hint="eastAsia"/>
                <w:sz w:val="18"/>
                <w:szCs w:val="18"/>
              </w:rPr>
              <w:t xml:space="preserve">     2.一样</w:t>
            </w:r>
            <w:r>
              <w:rPr>
                <w:rFonts w:hAnsi="宋体"/>
                <w:sz w:val="18"/>
                <w:szCs w:val="18"/>
              </w:rPr>
              <w:t xml:space="preserve"> </w:t>
            </w:r>
            <w:r>
              <w:rPr>
                <w:rFonts w:hAnsi="宋体" w:hint="eastAsia"/>
                <w:sz w:val="18"/>
                <w:szCs w:val="18"/>
              </w:rPr>
              <w:t xml:space="preserve">  </w:t>
            </w:r>
            <w:r>
              <w:rPr>
                <w:rFonts w:hAnsi="宋体"/>
                <w:sz w:val="18"/>
                <w:szCs w:val="18"/>
              </w:rPr>
              <w:t xml:space="preserve"> </w:t>
            </w:r>
            <w:r>
              <w:rPr>
                <w:rFonts w:hAnsi="宋体" w:hint="eastAsia"/>
                <w:sz w:val="18"/>
                <w:szCs w:val="18"/>
              </w:rPr>
              <w:t xml:space="preserve"> 3.变差</w:t>
            </w:r>
            <w:r>
              <w:rPr>
                <w:rFonts w:hAnsi="宋体"/>
                <w:sz w:val="18"/>
                <w:szCs w:val="18"/>
              </w:rPr>
              <w:t xml:space="preserve"> </w:t>
            </w:r>
          </w:p>
        </w:tc>
      </w:tr>
      <w:tr w:rsidR="00A80D5C">
        <w:trPr>
          <w:trHeight w:val="466"/>
          <w:jc w:val="center"/>
        </w:trPr>
        <w:tc>
          <w:tcPr>
            <w:tcW w:w="299" w:type="pct"/>
            <w:tcBorders>
              <w:top w:val="single" w:sz="2" w:space="0" w:color="auto"/>
              <w:left w:val="nil"/>
              <w:bottom w:val="single" w:sz="2" w:space="0" w:color="auto"/>
              <w:right w:val="single" w:sz="2" w:space="0" w:color="auto"/>
            </w:tcBorders>
            <w:shd w:val="clear" w:color="auto" w:fill="auto"/>
            <w:vAlign w:val="center"/>
          </w:tcPr>
          <w:p w:rsidR="00A80D5C" w:rsidRDefault="00A80D5C">
            <w:pPr>
              <w:adjustRightInd w:val="0"/>
              <w:snapToGrid w:val="0"/>
              <w:spacing w:line="280" w:lineRule="exact"/>
              <w:jc w:val="center"/>
              <w:rPr>
                <w:rFonts w:ascii="宋体" w:hAnsi="宋体" w:cs="宋体"/>
                <w:color w:val="000000"/>
                <w:kern w:val="0"/>
                <w:sz w:val="18"/>
                <w:szCs w:val="18"/>
              </w:rPr>
            </w:pPr>
            <w:r>
              <w:rPr>
                <w:rFonts w:ascii="宋体" w:hAnsi="宋体" w:hint="eastAsia"/>
                <w:sz w:val="18"/>
                <w:szCs w:val="18"/>
              </w:rPr>
              <w:t>12</w:t>
            </w:r>
          </w:p>
        </w:tc>
        <w:tc>
          <w:tcPr>
            <w:tcW w:w="4701" w:type="pct"/>
            <w:gridSpan w:val="6"/>
            <w:tcBorders>
              <w:top w:val="single" w:sz="2" w:space="0" w:color="auto"/>
              <w:left w:val="single" w:sz="2" w:space="0" w:color="auto"/>
              <w:bottom w:val="single" w:sz="2" w:space="0" w:color="auto"/>
              <w:right w:val="nil"/>
            </w:tcBorders>
            <w:shd w:val="clear" w:color="auto" w:fill="auto"/>
            <w:vAlign w:val="center"/>
          </w:tcPr>
          <w:p w:rsidR="00A80D5C" w:rsidRDefault="00A80D5C">
            <w:pPr>
              <w:pStyle w:val="Default"/>
              <w:snapToGrid w:val="0"/>
              <w:spacing w:line="280" w:lineRule="exact"/>
              <w:jc w:val="both"/>
              <w:rPr>
                <w:rFonts w:hAnsi="宋体"/>
                <w:sz w:val="18"/>
                <w:szCs w:val="18"/>
              </w:rPr>
            </w:pPr>
            <w:r>
              <w:rPr>
                <w:rFonts w:hAnsi="宋体" w:hint="eastAsia"/>
                <w:sz w:val="18"/>
                <w:szCs w:val="18"/>
              </w:rPr>
              <w:t xml:space="preserve">预计下季度企业生产经营情况比本季度会 □  </w:t>
            </w:r>
            <w:r>
              <w:rPr>
                <w:rFonts w:hAnsi="宋体"/>
                <w:sz w:val="18"/>
                <w:szCs w:val="18"/>
              </w:rPr>
              <w:t xml:space="preserve"> </w:t>
            </w:r>
            <w:r>
              <w:rPr>
                <w:rFonts w:hAnsi="宋体" w:hint="eastAsia"/>
                <w:sz w:val="18"/>
                <w:szCs w:val="18"/>
              </w:rPr>
              <w:t xml:space="preserve">      1.好转      2.一样   </w:t>
            </w:r>
            <w:r>
              <w:rPr>
                <w:rFonts w:hAnsi="宋体"/>
                <w:sz w:val="18"/>
                <w:szCs w:val="18"/>
              </w:rPr>
              <w:t xml:space="preserve"> </w:t>
            </w:r>
            <w:r>
              <w:rPr>
                <w:rFonts w:hAnsi="宋体" w:hint="eastAsia"/>
                <w:sz w:val="18"/>
                <w:szCs w:val="18"/>
              </w:rPr>
              <w:t xml:space="preserve"> 3.变差</w:t>
            </w:r>
            <w:r>
              <w:rPr>
                <w:rFonts w:hAnsi="宋体"/>
                <w:sz w:val="18"/>
                <w:szCs w:val="18"/>
              </w:rPr>
              <w:t xml:space="preserve"> </w:t>
            </w:r>
          </w:p>
        </w:tc>
      </w:tr>
      <w:tr w:rsidR="00A80D5C">
        <w:trPr>
          <w:trHeight w:val="843"/>
          <w:jc w:val="center"/>
        </w:trPr>
        <w:tc>
          <w:tcPr>
            <w:tcW w:w="299" w:type="pct"/>
            <w:tcBorders>
              <w:top w:val="single" w:sz="2" w:space="0" w:color="auto"/>
              <w:left w:val="nil"/>
              <w:right w:val="single" w:sz="2" w:space="0" w:color="auto"/>
            </w:tcBorders>
            <w:shd w:val="clear" w:color="auto" w:fill="auto"/>
            <w:vAlign w:val="center"/>
          </w:tcPr>
          <w:p w:rsidR="00A80D5C" w:rsidRDefault="00A80D5C">
            <w:pPr>
              <w:adjustRightInd w:val="0"/>
              <w:snapToGrid w:val="0"/>
              <w:spacing w:line="280" w:lineRule="exact"/>
              <w:jc w:val="center"/>
              <w:rPr>
                <w:rFonts w:ascii="宋体" w:hAnsi="宋体"/>
                <w:sz w:val="18"/>
                <w:szCs w:val="18"/>
              </w:rPr>
            </w:pPr>
            <w:r>
              <w:rPr>
                <w:rFonts w:ascii="宋体" w:hAnsi="宋体" w:hint="eastAsia"/>
                <w:sz w:val="18"/>
                <w:szCs w:val="18"/>
              </w:rPr>
              <w:t>13</w:t>
            </w:r>
          </w:p>
        </w:tc>
        <w:tc>
          <w:tcPr>
            <w:tcW w:w="4701" w:type="pct"/>
            <w:gridSpan w:val="6"/>
            <w:tcBorders>
              <w:top w:val="single" w:sz="2" w:space="0" w:color="auto"/>
              <w:left w:val="single" w:sz="2" w:space="0" w:color="auto"/>
              <w:right w:val="nil"/>
            </w:tcBorders>
            <w:shd w:val="clear" w:color="auto" w:fill="auto"/>
            <w:vAlign w:val="center"/>
          </w:tcPr>
          <w:p w:rsidR="00A80D5C" w:rsidRDefault="00A80D5C">
            <w:pPr>
              <w:pStyle w:val="Default"/>
              <w:snapToGrid w:val="0"/>
              <w:spacing w:line="280" w:lineRule="exact"/>
              <w:jc w:val="both"/>
              <w:rPr>
                <w:rFonts w:hAnsi="宋体"/>
                <w:sz w:val="18"/>
                <w:szCs w:val="18"/>
              </w:rPr>
            </w:pPr>
            <w:r>
              <w:rPr>
                <w:rFonts w:hAnsi="宋体" w:hint="eastAsia"/>
                <w:sz w:val="18"/>
                <w:szCs w:val="18"/>
              </w:rPr>
              <w:t>本季度企业面临的突出问题(可多选，按重要程度排序)  □□□□□□□□</w:t>
            </w:r>
          </w:p>
          <w:p w:rsidR="00A80D5C" w:rsidRDefault="00A80D5C">
            <w:pPr>
              <w:pStyle w:val="Default"/>
              <w:snapToGrid w:val="0"/>
              <w:spacing w:line="280" w:lineRule="exact"/>
              <w:ind w:firstLineChars="100" w:firstLine="180"/>
              <w:jc w:val="both"/>
              <w:rPr>
                <w:rFonts w:hAnsi="宋体"/>
                <w:sz w:val="18"/>
                <w:szCs w:val="18"/>
              </w:rPr>
            </w:pPr>
            <w:r>
              <w:rPr>
                <w:rFonts w:hAnsi="宋体" w:hint="eastAsia"/>
                <w:sz w:val="18"/>
                <w:szCs w:val="18"/>
              </w:rPr>
              <w:t>1.原材料成本上升快  2.招工难   3.用工成本上升快  4.市场竞争激烈  5.工程太少很难揽到活</w:t>
            </w:r>
          </w:p>
          <w:p w:rsidR="00A80D5C" w:rsidRDefault="00A80D5C">
            <w:pPr>
              <w:pStyle w:val="Default"/>
              <w:snapToGrid w:val="0"/>
              <w:spacing w:line="280" w:lineRule="exact"/>
              <w:ind w:firstLineChars="100" w:firstLine="180"/>
              <w:jc w:val="both"/>
              <w:rPr>
                <w:rFonts w:hAnsi="宋体"/>
                <w:sz w:val="18"/>
                <w:szCs w:val="18"/>
              </w:rPr>
            </w:pPr>
            <w:r>
              <w:rPr>
                <w:rFonts w:hAnsi="宋体" w:hint="eastAsia"/>
                <w:sz w:val="18"/>
                <w:szCs w:val="18"/>
              </w:rPr>
              <w:t xml:space="preserve">6.资金紧张   7.被拖欠的工程款严重  8.其他(请注明) </w:t>
            </w:r>
            <w:r>
              <w:rPr>
                <w:rFonts w:hAnsi="宋体" w:hint="eastAsia"/>
                <w:sz w:val="18"/>
                <w:szCs w:val="18"/>
                <w:u w:val="single"/>
              </w:rPr>
              <w:t xml:space="preserve">          </w:t>
            </w:r>
          </w:p>
        </w:tc>
      </w:tr>
      <w:tr w:rsidR="00A80D5C">
        <w:trPr>
          <w:trHeight w:val="560"/>
          <w:jc w:val="center"/>
        </w:trPr>
        <w:tc>
          <w:tcPr>
            <w:tcW w:w="299" w:type="pct"/>
            <w:tcBorders>
              <w:top w:val="single" w:sz="2" w:space="0" w:color="auto"/>
              <w:left w:val="nil"/>
              <w:bottom w:val="single" w:sz="2" w:space="0" w:color="auto"/>
              <w:right w:val="single" w:sz="2" w:space="0" w:color="auto"/>
            </w:tcBorders>
            <w:shd w:val="clear" w:color="auto" w:fill="auto"/>
            <w:vAlign w:val="center"/>
          </w:tcPr>
          <w:p w:rsidR="00A80D5C" w:rsidRDefault="00A80D5C">
            <w:pPr>
              <w:adjustRightInd w:val="0"/>
              <w:snapToGrid w:val="0"/>
              <w:spacing w:line="280" w:lineRule="exact"/>
              <w:jc w:val="center"/>
              <w:rPr>
                <w:rFonts w:ascii="宋体" w:hAnsi="宋体"/>
                <w:sz w:val="18"/>
                <w:szCs w:val="18"/>
              </w:rPr>
            </w:pPr>
            <w:r>
              <w:rPr>
                <w:rFonts w:ascii="宋体" w:hAnsi="宋体" w:hint="eastAsia"/>
                <w:sz w:val="18"/>
                <w:szCs w:val="18"/>
              </w:rPr>
              <w:t>14</w:t>
            </w:r>
          </w:p>
        </w:tc>
        <w:tc>
          <w:tcPr>
            <w:tcW w:w="4701" w:type="pct"/>
            <w:gridSpan w:val="6"/>
            <w:tcBorders>
              <w:top w:val="single" w:sz="2" w:space="0" w:color="auto"/>
              <w:left w:val="single" w:sz="2" w:space="0" w:color="auto"/>
              <w:bottom w:val="single" w:sz="2" w:space="0" w:color="auto"/>
              <w:right w:val="nil"/>
            </w:tcBorders>
            <w:shd w:val="clear" w:color="auto" w:fill="auto"/>
            <w:vAlign w:val="center"/>
          </w:tcPr>
          <w:p w:rsidR="00A80D5C" w:rsidRDefault="00A80D5C">
            <w:pPr>
              <w:pStyle w:val="Default"/>
              <w:snapToGrid w:val="0"/>
              <w:spacing w:line="280" w:lineRule="exact"/>
              <w:jc w:val="both"/>
              <w:rPr>
                <w:rFonts w:hAnsi="宋体"/>
                <w:sz w:val="18"/>
                <w:szCs w:val="18"/>
              </w:rPr>
            </w:pPr>
            <w:r>
              <w:rPr>
                <w:rFonts w:hAnsi="宋体" w:hint="eastAsia"/>
                <w:sz w:val="18"/>
                <w:szCs w:val="18"/>
              </w:rPr>
              <w:t xml:space="preserve">本季度企业流动资金情况 □    </w:t>
            </w:r>
          </w:p>
          <w:p w:rsidR="00A80D5C" w:rsidRDefault="00A80D5C">
            <w:pPr>
              <w:pStyle w:val="Default"/>
              <w:snapToGrid w:val="0"/>
              <w:spacing w:line="280" w:lineRule="exact"/>
              <w:ind w:firstLineChars="100" w:firstLine="180"/>
              <w:jc w:val="both"/>
              <w:rPr>
                <w:rFonts w:hAnsi="宋体"/>
                <w:sz w:val="18"/>
                <w:szCs w:val="18"/>
              </w:rPr>
            </w:pPr>
            <w:r>
              <w:rPr>
                <w:rFonts w:hAnsi="宋体" w:hint="eastAsia"/>
                <w:sz w:val="18"/>
                <w:szCs w:val="18"/>
              </w:rPr>
              <w:t>1.很紧张(缺口20%以上)     2.紧张(缺口1-20%)     3.基本正常     4.资金宽裕</w:t>
            </w:r>
          </w:p>
        </w:tc>
      </w:tr>
      <w:tr w:rsidR="00A80D5C">
        <w:trPr>
          <w:trHeight w:val="454"/>
          <w:jc w:val="center"/>
        </w:trPr>
        <w:tc>
          <w:tcPr>
            <w:tcW w:w="299" w:type="pct"/>
            <w:tcBorders>
              <w:top w:val="single" w:sz="2" w:space="0" w:color="auto"/>
              <w:left w:val="nil"/>
              <w:bottom w:val="single" w:sz="2" w:space="0" w:color="auto"/>
              <w:right w:val="single" w:sz="2" w:space="0" w:color="auto"/>
            </w:tcBorders>
            <w:shd w:val="clear" w:color="auto" w:fill="auto"/>
            <w:vAlign w:val="center"/>
          </w:tcPr>
          <w:p w:rsidR="00A80D5C" w:rsidRDefault="00A80D5C">
            <w:pPr>
              <w:adjustRightInd w:val="0"/>
              <w:snapToGrid w:val="0"/>
              <w:spacing w:line="280" w:lineRule="exact"/>
              <w:jc w:val="center"/>
              <w:rPr>
                <w:rFonts w:ascii="宋体" w:hAnsi="宋体"/>
                <w:sz w:val="18"/>
                <w:szCs w:val="18"/>
              </w:rPr>
            </w:pPr>
            <w:r>
              <w:rPr>
                <w:rFonts w:ascii="宋体" w:hAnsi="宋体" w:hint="eastAsia"/>
                <w:sz w:val="18"/>
                <w:szCs w:val="18"/>
              </w:rPr>
              <w:t>15</w:t>
            </w:r>
          </w:p>
        </w:tc>
        <w:tc>
          <w:tcPr>
            <w:tcW w:w="4701" w:type="pct"/>
            <w:gridSpan w:val="6"/>
            <w:tcBorders>
              <w:top w:val="single" w:sz="2" w:space="0" w:color="auto"/>
              <w:left w:val="single" w:sz="2" w:space="0" w:color="auto"/>
              <w:bottom w:val="single" w:sz="2" w:space="0" w:color="auto"/>
              <w:right w:val="nil"/>
            </w:tcBorders>
            <w:shd w:val="clear" w:color="auto" w:fill="auto"/>
            <w:vAlign w:val="center"/>
          </w:tcPr>
          <w:p w:rsidR="00A80D5C" w:rsidRDefault="00A80D5C">
            <w:pPr>
              <w:pStyle w:val="Default"/>
              <w:snapToGrid w:val="0"/>
              <w:spacing w:line="280" w:lineRule="exact"/>
              <w:jc w:val="both"/>
              <w:rPr>
                <w:rFonts w:hAnsi="宋体"/>
                <w:sz w:val="18"/>
                <w:szCs w:val="18"/>
              </w:rPr>
            </w:pPr>
            <w:r>
              <w:rPr>
                <w:rFonts w:hAnsi="宋体" w:hint="eastAsia"/>
                <w:sz w:val="18"/>
                <w:szCs w:val="18"/>
              </w:rPr>
              <w:t>本季度企业主要融资渠道 □    1.从银行贷款    2.向非银行金融机构借款    3.无融资需求</w:t>
            </w:r>
          </w:p>
        </w:tc>
      </w:tr>
      <w:tr w:rsidR="00A80D5C">
        <w:trPr>
          <w:trHeight w:val="859"/>
          <w:jc w:val="center"/>
        </w:trPr>
        <w:tc>
          <w:tcPr>
            <w:tcW w:w="299" w:type="pct"/>
            <w:tcBorders>
              <w:top w:val="single" w:sz="2" w:space="0" w:color="auto"/>
              <w:left w:val="nil"/>
              <w:bottom w:val="single" w:sz="2" w:space="0" w:color="auto"/>
              <w:right w:val="single" w:sz="2" w:space="0" w:color="auto"/>
            </w:tcBorders>
            <w:shd w:val="clear" w:color="auto" w:fill="auto"/>
            <w:vAlign w:val="center"/>
          </w:tcPr>
          <w:p w:rsidR="00A80D5C" w:rsidRDefault="00A80D5C">
            <w:pPr>
              <w:adjustRightInd w:val="0"/>
              <w:snapToGrid w:val="0"/>
              <w:spacing w:line="280" w:lineRule="exact"/>
              <w:jc w:val="center"/>
              <w:rPr>
                <w:rFonts w:ascii="宋体" w:hAnsi="宋体"/>
                <w:sz w:val="18"/>
                <w:szCs w:val="18"/>
              </w:rPr>
            </w:pPr>
            <w:r>
              <w:rPr>
                <w:rFonts w:ascii="宋体" w:hAnsi="宋体" w:hint="eastAsia"/>
                <w:sz w:val="18"/>
                <w:szCs w:val="18"/>
              </w:rPr>
              <w:t>16</w:t>
            </w:r>
          </w:p>
        </w:tc>
        <w:tc>
          <w:tcPr>
            <w:tcW w:w="4701" w:type="pct"/>
            <w:gridSpan w:val="6"/>
            <w:tcBorders>
              <w:top w:val="single" w:sz="2" w:space="0" w:color="auto"/>
              <w:left w:val="single" w:sz="2" w:space="0" w:color="auto"/>
              <w:bottom w:val="single" w:sz="2" w:space="0" w:color="auto"/>
              <w:right w:val="nil"/>
            </w:tcBorders>
            <w:shd w:val="clear" w:color="auto" w:fill="auto"/>
            <w:vAlign w:val="center"/>
          </w:tcPr>
          <w:p w:rsidR="00A80D5C" w:rsidRDefault="00A80D5C">
            <w:pPr>
              <w:snapToGrid w:val="0"/>
              <w:spacing w:line="280" w:lineRule="exact"/>
              <w:rPr>
                <w:rFonts w:ascii="宋体" w:hAnsi="宋体"/>
                <w:sz w:val="18"/>
                <w:szCs w:val="18"/>
              </w:rPr>
            </w:pPr>
            <w:r>
              <w:rPr>
                <w:rFonts w:ascii="宋体" w:hAnsi="宋体" w:hint="eastAsia"/>
                <w:sz w:val="18"/>
                <w:szCs w:val="18"/>
              </w:rPr>
              <w:t xml:space="preserve">本季度企业向银行贷款情况 </w:t>
            </w:r>
            <w:r>
              <w:rPr>
                <w:rFonts w:hAnsi="宋体" w:hint="eastAsia"/>
                <w:sz w:val="18"/>
                <w:szCs w:val="18"/>
              </w:rPr>
              <w:t>□</w:t>
            </w:r>
          </w:p>
          <w:p w:rsidR="00A80D5C" w:rsidRDefault="00A80D5C">
            <w:pPr>
              <w:pStyle w:val="Default"/>
              <w:snapToGrid w:val="0"/>
              <w:spacing w:line="280" w:lineRule="exact"/>
              <w:ind w:leftChars="86" w:left="181"/>
              <w:jc w:val="both"/>
              <w:rPr>
                <w:rFonts w:hAnsi="宋体"/>
                <w:sz w:val="18"/>
                <w:szCs w:val="18"/>
              </w:rPr>
            </w:pPr>
            <w:r>
              <w:rPr>
                <w:rFonts w:hAnsi="宋体" w:hint="eastAsia"/>
                <w:sz w:val="18"/>
                <w:szCs w:val="18"/>
              </w:rPr>
              <w:t xml:space="preserve">1.有贷款需求并全部贷到 </w:t>
            </w:r>
            <w:r>
              <w:rPr>
                <w:rFonts w:hAnsi="宋体"/>
                <w:sz w:val="18"/>
                <w:szCs w:val="18"/>
              </w:rPr>
              <w:t xml:space="preserve"> </w:t>
            </w:r>
            <w:r>
              <w:rPr>
                <w:rFonts w:hAnsi="宋体" w:hint="eastAsia"/>
                <w:sz w:val="18"/>
                <w:szCs w:val="18"/>
              </w:rPr>
              <w:t xml:space="preserve"> </w:t>
            </w:r>
            <w:r>
              <w:rPr>
                <w:rFonts w:hAnsi="宋体"/>
                <w:sz w:val="18"/>
                <w:szCs w:val="18"/>
              </w:rPr>
              <w:t xml:space="preserve"> </w:t>
            </w:r>
            <w:r>
              <w:rPr>
                <w:rFonts w:hAnsi="宋体" w:hint="eastAsia"/>
                <w:sz w:val="18"/>
                <w:szCs w:val="18"/>
              </w:rPr>
              <w:t xml:space="preserve">2.有贷款需求并大部分贷到   3.有贷款需求并少部分贷到 </w:t>
            </w:r>
          </w:p>
          <w:p w:rsidR="00A80D5C" w:rsidRDefault="00A80D5C">
            <w:pPr>
              <w:autoSpaceDE w:val="0"/>
              <w:autoSpaceDN w:val="0"/>
              <w:adjustRightInd w:val="0"/>
              <w:snapToGrid w:val="0"/>
              <w:spacing w:line="280" w:lineRule="exact"/>
              <w:ind w:firstLineChars="100" w:firstLine="180"/>
              <w:rPr>
                <w:rFonts w:ascii="宋体" w:hAnsi="宋体" w:cs="宋体"/>
                <w:color w:val="000000"/>
                <w:kern w:val="0"/>
                <w:sz w:val="18"/>
                <w:szCs w:val="18"/>
              </w:rPr>
            </w:pPr>
            <w:r>
              <w:rPr>
                <w:rFonts w:ascii="宋体" w:hAnsi="宋体" w:cs="宋体" w:hint="eastAsia"/>
                <w:color w:val="000000"/>
                <w:kern w:val="0"/>
                <w:sz w:val="18"/>
                <w:szCs w:val="18"/>
              </w:rPr>
              <w:t xml:space="preserve">4.有贷款需求没能贷到    </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 5.无贷款需求</w:t>
            </w:r>
          </w:p>
        </w:tc>
      </w:tr>
      <w:tr w:rsidR="00A80D5C">
        <w:trPr>
          <w:trHeight w:val="1095"/>
          <w:jc w:val="center"/>
        </w:trPr>
        <w:tc>
          <w:tcPr>
            <w:tcW w:w="299" w:type="pct"/>
            <w:tcBorders>
              <w:top w:val="single" w:sz="2" w:space="0" w:color="auto"/>
              <w:left w:val="nil"/>
              <w:bottom w:val="single" w:sz="8" w:space="0" w:color="auto"/>
              <w:right w:val="single" w:sz="2" w:space="0" w:color="auto"/>
            </w:tcBorders>
            <w:shd w:val="clear" w:color="auto" w:fill="auto"/>
            <w:vAlign w:val="center"/>
          </w:tcPr>
          <w:p w:rsidR="00A80D5C" w:rsidRDefault="00A80D5C">
            <w:pPr>
              <w:adjustRightInd w:val="0"/>
              <w:snapToGrid w:val="0"/>
              <w:spacing w:line="280" w:lineRule="exact"/>
              <w:jc w:val="center"/>
              <w:rPr>
                <w:rFonts w:ascii="宋体" w:hAnsi="宋体"/>
                <w:sz w:val="18"/>
                <w:szCs w:val="18"/>
              </w:rPr>
            </w:pPr>
            <w:r>
              <w:rPr>
                <w:rFonts w:ascii="宋体" w:hAnsi="宋体" w:hint="eastAsia"/>
                <w:sz w:val="18"/>
                <w:szCs w:val="18"/>
              </w:rPr>
              <w:t>17</w:t>
            </w:r>
          </w:p>
        </w:tc>
        <w:tc>
          <w:tcPr>
            <w:tcW w:w="4701" w:type="pct"/>
            <w:gridSpan w:val="6"/>
            <w:tcBorders>
              <w:top w:val="single" w:sz="2" w:space="0" w:color="auto"/>
              <w:left w:val="single" w:sz="2" w:space="0" w:color="auto"/>
              <w:bottom w:val="single" w:sz="8" w:space="0" w:color="auto"/>
              <w:right w:val="nil"/>
            </w:tcBorders>
            <w:shd w:val="clear" w:color="auto" w:fill="auto"/>
            <w:vAlign w:val="center"/>
          </w:tcPr>
          <w:p w:rsidR="00A80D5C" w:rsidRDefault="00A80D5C">
            <w:pPr>
              <w:autoSpaceDE w:val="0"/>
              <w:autoSpaceDN w:val="0"/>
              <w:adjustRightInd w:val="0"/>
              <w:snapToGrid w:val="0"/>
              <w:spacing w:line="280" w:lineRule="exact"/>
              <w:rPr>
                <w:rFonts w:ascii="宋体" w:hAnsi="宋体" w:cs="宋体"/>
                <w:color w:val="000000"/>
                <w:kern w:val="0"/>
                <w:sz w:val="18"/>
                <w:szCs w:val="18"/>
              </w:rPr>
            </w:pPr>
            <w:r>
              <w:rPr>
                <w:rFonts w:ascii="宋体" w:hAnsi="宋体" w:cs="宋体" w:hint="eastAsia"/>
                <w:color w:val="000000"/>
                <w:kern w:val="0"/>
                <w:sz w:val="18"/>
                <w:szCs w:val="18"/>
              </w:rPr>
              <w:t xml:space="preserve">本季度企业被拖欠的工程款(应收未收的到期工程款) </w:t>
            </w:r>
            <w:r>
              <w:rPr>
                <w:rFonts w:ascii="宋体" w:hAnsi="宋体" w:hint="eastAsia"/>
                <w:sz w:val="18"/>
                <w:szCs w:val="18"/>
              </w:rPr>
              <w:t>□</w:t>
            </w:r>
          </w:p>
          <w:p w:rsidR="00A80D5C" w:rsidRDefault="00A80D5C">
            <w:pPr>
              <w:autoSpaceDE w:val="0"/>
              <w:autoSpaceDN w:val="0"/>
              <w:adjustRightInd w:val="0"/>
              <w:snapToGrid w:val="0"/>
              <w:spacing w:line="280" w:lineRule="exact"/>
              <w:ind w:left="180" w:hanging="90"/>
              <w:rPr>
                <w:rFonts w:ascii="宋体" w:hAnsi="宋体"/>
                <w:sz w:val="18"/>
                <w:szCs w:val="18"/>
              </w:rPr>
            </w:pPr>
            <w:r>
              <w:rPr>
                <w:rFonts w:ascii="宋体" w:hAnsi="宋体" w:cs="宋体" w:hint="eastAsia"/>
                <w:color w:val="000000"/>
                <w:kern w:val="0"/>
                <w:sz w:val="18"/>
                <w:szCs w:val="18"/>
              </w:rPr>
              <w:t xml:space="preserve"> </w:t>
            </w:r>
            <w:r>
              <w:rPr>
                <w:rFonts w:ascii="宋体" w:hAnsi="宋体" w:hint="eastAsia"/>
                <w:sz w:val="18"/>
                <w:szCs w:val="18"/>
              </w:rPr>
              <w:t xml:space="preserve">1.大幅减少（下降10%以上）  2.有所减少（下降0-10%） 3.没有变化  4.有所增加（增长0-10%） </w:t>
            </w:r>
          </w:p>
          <w:p w:rsidR="00A80D5C" w:rsidRDefault="00A80D5C">
            <w:pPr>
              <w:autoSpaceDE w:val="0"/>
              <w:autoSpaceDN w:val="0"/>
              <w:adjustRightInd w:val="0"/>
              <w:snapToGrid w:val="0"/>
              <w:spacing w:line="280" w:lineRule="exact"/>
              <w:ind w:leftChars="86" w:left="181"/>
              <w:rPr>
                <w:rFonts w:ascii="宋体" w:hAnsi="宋体"/>
                <w:sz w:val="18"/>
                <w:szCs w:val="18"/>
              </w:rPr>
            </w:pPr>
            <w:r>
              <w:rPr>
                <w:rFonts w:ascii="宋体" w:hAnsi="宋体" w:hint="eastAsia"/>
                <w:sz w:val="18"/>
                <w:szCs w:val="18"/>
              </w:rPr>
              <w:t>5.大幅增加（增长10%以上）  6.没有拖欠款</w:t>
            </w:r>
          </w:p>
        </w:tc>
      </w:tr>
    </w:tbl>
    <w:p w:rsidR="00A80D5C" w:rsidRDefault="00A80D5C">
      <w:pPr>
        <w:rPr>
          <w:sz w:val="18"/>
          <w:szCs w:val="18"/>
        </w:rPr>
      </w:pPr>
    </w:p>
    <w:p w:rsidR="00A80D5C" w:rsidRDefault="00A80D5C">
      <w:pPr>
        <w:rPr>
          <w:sz w:val="18"/>
          <w:szCs w:val="18"/>
        </w:rPr>
      </w:pPr>
      <w:r>
        <w:rPr>
          <w:rFonts w:hint="eastAsia"/>
          <w:sz w:val="18"/>
          <w:szCs w:val="18"/>
        </w:rPr>
        <w:lastRenderedPageBreak/>
        <w:t>续表</w:t>
      </w:r>
    </w:p>
    <w:tbl>
      <w:tblPr>
        <w:tblW w:w="4878" w:type="pct"/>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64"/>
        <w:gridCol w:w="8618"/>
      </w:tblGrid>
      <w:tr w:rsidR="00A80D5C">
        <w:trPr>
          <w:trHeight w:val="1020"/>
          <w:jc w:val="center"/>
        </w:trPr>
        <w:tc>
          <w:tcPr>
            <w:tcW w:w="307" w:type="pct"/>
            <w:tcBorders>
              <w:top w:val="single" w:sz="8" w:space="0" w:color="auto"/>
              <w:left w:val="nil"/>
              <w:bottom w:val="single" w:sz="2" w:space="0" w:color="auto"/>
              <w:right w:val="single" w:sz="2" w:space="0" w:color="auto"/>
            </w:tcBorders>
            <w:shd w:val="clear" w:color="auto" w:fill="auto"/>
            <w:vAlign w:val="center"/>
          </w:tcPr>
          <w:p w:rsidR="00A80D5C" w:rsidRDefault="00A80D5C">
            <w:pPr>
              <w:adjustRightInd w:val="0"/>
              <w:snapToGrid w:val="0"/>
              <w:spacing w:line="280" w:lineRule="exact"/>
              <w:jc w:val="center"/>
              <w:rPr>
                <w:rFonts w:ascii="宋体" w:hAnsi="宋体"/>
                <w:sz w:val="18"/>
                <w:szCs w:val="18"/>
              </w:rPr>
            </w:pPr>
            <w:r>
              <w:rPr>
                <w:rFonts w:ascii="宋体" w:hAnsi="宋体" w:hint="eastAsia"/>
                <w:sz w:val="18"/>
                <w:szCs w:val="18"/>
              </w:rPr>
              <w:t>18</w:t>
            </w:r>
          </w:p>
        </w:tc>
        <w:tc>
          <w:tcPr>
            <w:tcW w:w="4693" w:type="pct"/>
            <w:tcBorders>
              <w:top w:val="single" w:sz="8" w:space="0" w:color="auto"/>
              <w:left w:val="single" w:sz="2" w:space="0" w:color="auto"/>
              <w:bottom w:val="single" w:sz="2" w:space="0" w:color="auto"/>
              <w:right w:val="nil"/>
            </w:tcBorders>
            <w:shd w:val="clear" w:color="auto" w:fill="auto"/>
            <w:vAlign w:val="center"/>
          </w:tcPr>
          <w:p w:rsidR="00A80D5C" w:rsidRDefault="00A80D5C">
            <w:pPr>
              <w:snapToGrid w:val="0"/>
              <w:spacing w:line="280" w:lineRule="exact"/>
              <w:rPr>
                <w:rFonts w:ascii="宋体" w:hAnsi="宋体" w:cs="宋体"/>
                <w:color w:val="000000"/>
                <w:kern w:val="0"/>
                <w:sz w:val="18"/>
                <w:szCs w:val="18"/>
              </w:rPr>
            </w:pPr>
            <w:r>
              <w:rPr>
                <w:rFonts w:ascii="宋体" w:hAnsi="宋体" w:hint="eastAsia"/>
                <w:sz w:val="18"/>
                <w:szCs w:val="18"/>
              </w:rPr>
              <w:t>本季度企业招工情况 □</w:t>
            </w:r>
          </w:p>
          <w:p w:rsidR="00A80D5C" w:rsidRDefault="00A80D5C">
            <w:pPr>
              <w:tabs>
                <w:tab w:val="left" w:pos="3780"/>
                <w:tab w:val="left" w:pos="3960"/>
              </w:tabs>
              <w:autoSpaceDE w:val="0"/>
              <w:autoSpaceDN w:val="0"/>
              <w:adjustRightInd w:val="0"/>
              <w:snapToGrid w:val="0"/>
              <w:spacing w:line="280" w:lineRule="exact"/>
              <w:ind w:left="180"/>
              <w:rPr>
                <w:rFonts w:ascii="宋体" w:hAnsi="宋体"/>
                <w:sz w:val="18"/>
                <w:szCs w:val="18"/>
              </w:rPr>
            </w:pPr>
            <w:r>
              <w:rPr>
                <w:rFonts w:ascii="宋体" w:hAnsi="宋体" w:hint="eastAsia"/>
                <w:sz w:val="18"/>
                <w:szCs w:val="18"/>
              </w:rPr>
              <w:t xml:space="preserve">1.有招工需求，招到全部所需员工      </w:t>
            </w:r>
            <w:r>
              <w:rPr>
                <w:rFonts w:ascii="宋体" w:hAnsi="宋体" w:cs="宋体" w:hint="eastAsia"/>
                <w:color w:val="000000"/>
                <w:kern w:val="0"/>
                <w:sz w:val="18"/>
                <w:szCs w:val="18"/>
              </w:rPr>
              <w:t>2.</w:t>
            </w:r>
            <w:r>
              <w:rPr>
                <w:rFonts w:ascii="宋体" w:hAnsi="宋体" w:hint="eastAsia"/>
                <w:sz w:val="18"/>
                <w:szCs w:val="18"/>
              </w:rPr>
              <w:t>有招工需求，招到大部分所需员工</w:t>
            </w:r>
          </w:p>
          <w:p w:rsidR="00A80D5C" w:rsidRDefault="00A80D5C">
            <w:pPr>
              <w:tabs>
                <w:tab w:val="left" w:pos="3780"/>
                <w:tab w:val="left" w:pos="3960"/>
              </w:tabs>
              <w:autoSpaceDE w:val="0"/>
              <w:autoSpaceDN w:val="0"/>
              <w:adjustRightInd w:val="0"/>
              <w:snapToGrid w:val="0"/>
              <w:spacing w:line="280" w:lineRule="exact"/>
              <w:ind w:firstLineChars="100" w:firstLine="180"/>
              <w:rPr>
                <w:rFonts w:ascii="宋体" w:hAnsi="宋体"/>
                <w:sz w:val="18"/>
                <w:szCs w:val="18"/>
              </w:rPr>
            </w:pPr>
            <w:r>
              <w:rPr>
                <w:rFonts w:ascii="宋体" w:hAnsi="宋体" w:hint="eastAsia"/>
                <w:sz w:val="18"/>
                <w:szCs w:val="18"/>
              </w:rPr>
              <w:t>3.有招工需求，招到少部分所需员工    4.有招工需求，没能招到所需员工    5.无招工需求</w:t>
            </w:r>
          </w:p>
        </w:tc>
      </w:tr>
      <w:tr w:rsidR="00A80D5C">
        <w:trPr>
          <w:trHeight w:val="1417"/>
          <w:jc w:val="center"/>
        </w:trPr>
        <w:tc>
          <w:tcPr>
            <w:tcW w:w="307" w:type="pct"/>
            <w:tcBorders>
              <w:top w:val="single" w:sz="2" w:space="0" w:color="auto"/>
              <w:left w:val="nil"/>
              <w:bottom w:val="single" w:sz="8" w:space="0" w:color="auto"/>
              <w:right w:val="single" w:sz="2" w:space="0" w:color="auto"/>
            </w:tcBorders>
            <w:shd w:val="clear" w:color="auto" w:fill="auto"/>
            <w:vAlign w:val="center"/>
          </w:tcPr>
          <w:p w:rsidR="00A80D5C" w:rsidRDefault="00A80D5C">
            <w:pPr>
              <w:adjustRightInd w:val="0"/>
              <w:snapToGrid w:val="0"/>
              <w:spacing w:line="280" w:lineRule="exact"/>
              <w:jc w:val="center"/>
              <w:rPr>
                <w:rFonts w:ascii="宋体" w:hAnsi="宋体"/>
                <w:sz w:val="18"/>
                <w:szCs w:val="18"/>
              </w:rPr>
            </w:pPr>
            <w:r>
              <w:rPr>
                <w:rFonts w:ascii="宋体" w:hAnsi="宋体" w:hint="eastAsia"/>
                <w:sz w:val="18"/>
                <w:szCs w:val="18"/>
              </w:rPr>
              <w:t>19</w:t>
            </w:r>
          </w:p>
        </w:tc>
        <w:tc>
          <w:tcPr>
            <w:tcW w:w="4693" w:type="pct"/>
            <w:tcBorders>
              <w:top w:val="single" w:sz="2" w:space="0" w:color="auto"/>
              <w:left w:val="single" w:sz="2" w:space="0" w:color="auto"/>
              <w:bottom w:val="single" w:sz="8" w:space="0" w:color="auto"/>
              <w:right w:val="nil"/>
            </w:tcBorders>
            <w:shd w:val="clear" w:color="auto" w:fill="auto"/>
            <w:vAlign w:val="center"/>
          </w:tcPr>
          <w:p w:rsidR="00A80D5C" w:rsidRDefault="00A80D5C">
            <w:pPr>
              <w:autoSpaceDE w:val="0"/>
              <w:autoSpaceDN w:val="0"/>
              <w:adjustRightInd w:val="0"/>
              <w:snapToGrid w:val="0"/>
              <w:spacing w:line="280" w:lineRule="exact"/>
              <w:rPr>
                <w:rFonts w:ascii="宋体" w:hAnsi="宋体"/>
                <w:sz w:val="18"/>
                <w:szCs w:val="18"/>
              </w:rPr>
            </w:pPr>
            <w:r>
              <w:rPr>
                <w:rFonts w:ascii="宋体" w:hAnsi="宋体" w:hint="eastAsia"/>
                <w:sz w:val="18"/>
                <w:szCs w:val="18"/>
              </w:rPr>
              <w:t xml:space="preserve">本季度企业享受到的政策优惠(多选)  </w:t>
            </w:r>
            <w:r>
              <w:rPr>
                <w:rFonts w:hAnsi="宋体" w:hint="eastAsia"/>
                <w:sz w:val="18"/>
                <w:szCs w:val="18"/>
              </w:rPr>
              <w:t>□□□□□□□□</w:t>
            </w:r>
          </w:p>
          <w:p w:rsidR="00A80D5C" w:rsidRDefault="00A80D5C">
            <w:pPr>
              <w:autoSpaceDE w:val="0"/>
              <w:autoSpaceDN w:val="0"/>
              <w:adjustRightInd w:val="0"/>
              <w:snapToGrid w:val="0"/>
              <w:spacing w:line="280" w:lineRule="exact"/>
              <w:ind w:firstLineChars="100" w:firstLine="180"/>
              <w:rPr>
                <w:rFonts w:ascii="宋体" w:hAnsi="宋体"/>
                <w:sz w:val="18"/>
                <w:szCs w:val="18"/>
              </w:rPr>
            </w:pPr>
            <w:r>
              <w:rPr>
                <w:rFonts w:ascii="宋体" w:hAnsi="宋体" w:hint="eastAsia"/>
                <w:sz w:val="18"/>
                <w:szCs w:val="18"/>
              </w:rPr>
              <w:t>1.国家财政资金支持    2.地方财政资金支持    3.税收政策优惠    4.开拓市场的政策支持</w:t>
            </w:r>
          </w:p>
          <w:p w:rsidR="00A80D5C" w:rsidRDefault="00A80D5C">
            <w:pPr>
              <w:autoSpaceDE w:val="0"/>
              <w:autoSpaceDN w:val="0"/>
              <w:adjustRightInd w:val="0"/>
              <w:snapToGrid w:val="0"/>
              <w:spacing w:line="280" w:lineRule="exact"/>
              <w:ind w:firstLineChars="50" w:firstLine="90"/>
              <w:rPr>
                <w:rFonts w:ascii="宋体" w:hAnsi="宋体"/>
                <w:sz w:val="18"/>
                <w:szCs w:val="18"/>
              </w:rPr>
            </w:pPr>
            <w:r>
              <w:rPr>
                <w:rFonts w:ascii="宋体" w:hAnsi="宋体" w:hint="eastAsia"/>
                <w:sz w:val="18"/>
                <w:szCs w:val="18"/>
              </w:rPr>
              <w:t xml:space="preserve"> 5.社会保险的政策扶持  6.银行贷款优惠        7.得到过“国家中小企业发展基金”支持  </w:t>
            </w:r>
          </w:p>
          <w:p w:rsidR="00A80D5C" w:rsidRDefault="00A80D5C">
            <w:pPr>
              <w:autoSpaceDE w:val="0"/>
              <w:autoSpaceDN w:val="0"/>
              <w:adjustRightInd w:val="0"/>
              <w:snapToGrid w:val="0"/>
              <w:spacing w:line="280" w:lineRule="exact"/>
              <w:ind w:firstLineChars="100" w:firstLine="180"/>
              <w:rPr>
                <w:rFonts w:ascii="宋体" w:hAnsi="宋体"/>
                <w:sz w:val="18"/>
                <w:szCs w:val="18"/>
              </w:rPr>
            </w:pPr>
            <w:r>
              <w:rPr>
                <w:rFonts w:ascii="宋体" w:hAnsi="宋体" w:hint="eastAsia"/>
                <w:sz w:val="18"/>
                <w:szCs w:val="18"/>
              </w:rPr>
              <w:t xml:space="preserve">8.其他优惠政策        9.无           </w:t>
            </w:r>
          </w:p>
        </w:tc>
      </w:tr>
    </w:tbl>
    <w:p w:rsidR="00A80D5C" w:rsidRDefault="00A80D5C">
      <w:pPr>
        <w:rPr>
          <w:rFonts w:ascii="宋体" w:hAnsi="宋体"/>
          <w:sz w:val="18"/>
          <w:szCs w:val="18"/>
        </w:rPr>
      </w:pPr>
      <w:r>
        <w:rPr>
          <w:rFonts w:ascii="宋体" w:hAnsi="宋体" w:hint="eastAsia"/>
          <w:sz w:val="18"/>
          <w:szCs w:val="18"/>
        </w:rPr>
        <w:t xml:space="preserve">单位负责人：     统计负责人：     填表人： </w:t>
      </w:r>
      <w:r>
        <w:rPr>
          <w:rFonts w:ascii="宋体" w:hAnsi="宋体"/>
          <w:sz w:val="18"/>
          <w:szCs w:val="18"/>
        </w:rPr>
        <w:t xml:space="preserve">  </w:t>
      </w:r>
      <w:r>
        <w:rPr>
          <w:rFonts w:ascii="宋体" w:hAnsi="宋体" w:hint="eastAsia"/>
          <w:sz w:val="18"/>
          <w:szCs w:val="18"/>
        </w:rPr>
        <w:t xml:space="preserve">    联系电话：     </w:t>
      </w:r>
      <w:r>
        <w:rPr>
          <w:rFonts w:ascii="宋体" w:hAnsi="宋体"/>
          <w:sz w:val="18"/>
          <w:szCs w:val="18"/>
        </w:rPr>
        <w:t xml:space="preserve">   </w:t>
      </w:r>
      <w:r>
        <w:rPr>
          <w:rFonts w:ascii="宋体" w:hAnsi="宋体" w:hint="eastAsia"/>
          <w:sz w:val="18"/>
          <w:szCs w:val="18"/>
        </w:rPr>
        <w:t xml:space="preserve">      报出日期：２０   年    月    日</w:t>
      </w:r>
    </w:p>
    <w:p w:rsidR="00A80D5C" w:rsidRDefault="00A80D5C">
      <w:pPr>
        <w:rPr>
          <w:rFonts w:ascii="宋体" w:hAnsi="宋体"/>
          <w:sz w:val="18"/>
          <w:szCs w:val="18"/>
        </w:rPr>
      </w:pPr>
      <w:r>
        <w:rPr>
          <w:rFonts w:ascii="宋体" w:hAnsi="宋体" w:hint="eastAsia"/>
          <w:sz w:val="18"/>
          <w:szCs w:val="18"/>
        </w:rPr>
        <w:t xml:space="preserve"> </w:t>
      </w:r>
    </w:p>
    <w:p w:rsidR="00A80D5C" w:rsidRDefault="00A80D5C">
      <w:pPr>
        <w:rPr>
          <w:rFonts w:ascii="宋体" w:hAnsi="宋体"/>
          <w:sz w:val="18"/>
          <w:szCs w:val="18"/>
        </w:rPr>
      </w:pPr>
      <w:r>
        <w:rPr>
          <w:rFonts w:ascii="宋体" w:hAnsi="宋体" w:hint="eastAsia"/>
          <w:sz w:val="18"/>
          <w:szCs w:val="18"/>
        </w:rPr>
        <w:t>说明：1.本表调查时期为1-2月、1-5月、1-8月、1-11月，报送时间分别为</w:t>
      </w:r>
      <w:smartTag w:uri="urn:schemas-microsoft-com:office:smarttags" w:element="chsdate">
        <w:smartTagPr>
          <w:attr w:name="IsROCDate" w:val="False"/>
          <w:attr w:name="IsLunarDate" w:val="False"/>
          <w:attr w:name="Day" w:val="25"/>
          <w:attr w:name="Month" w:val="3"/>
          <w:attr w:name="Year" w:val="2014"/>
        </w:smartTagPr>
        <w:r>
          <w:rPr>
            <w:rFonts w:ascii="宋体" w:hAnsi="宋体" w:hint="eastAsia"/>
            <w:sz w:val="18"/>
            <w:szCs w:val="18"/>
          </w:rPr>
          <w:t>3月25日</w:t>
        </w:r>
      </w:smartTag>
      <w:r>
        <w:rPr>
          <w:rFonts w:ascii="宋体" w:hAnsi="宋体" w:hint="eastAsia"/>
          <w:sz w:val="18"/>
          <w:szCs w:val="18"/>
        </w:rPr>
        <w:t>、</w:t>
      </w:r>
      <w:smartTag w:uri="urn:schemas-microsoft-com:office:smarttags" w:element="chsdate">
        <w:smartTagPr>
          <w:attr w:name="IsROCDate" w:val="False"/>
          <w:attr w:name="IsLunarDate" w:val="False"/>
          <w:attr w:name="Day" w:val="25"/>
          <w:attr w:name="Month" w:val="6"/>
          <w:attr w:name="Year" w:val="2014"/>
        </w:smartTagPr>
        <w:r>
          <w:rPr>
            <w:rFonts w:ascii="宋体" w:hAnsi="宋体" w:hint="eastAsia"/>
            <w:sz w:val="18"/>
            <w:szCs w:val="18"/>
          </w:rPr>
          <w:t>6月25日</w:t>
        </w:r>
      </w:smartTag>
      <w:r>
        <w:rPr>
          <w:rFonts w:ascii="宋体" w:hAnsi="宋体" w:hint="eastAsia"/>
          <w:sz w:val="18"/>
          <w:szCs w:val="18"/>
        </w:rPr>
        <w:t>、</w:t>
      </w:r>
      <w:smartTag w:uri="urn:schemas-microsoft-com:office:smarttags" w:element="chsdate">
        <w:smartTagPr>
          <w:attr w:name="IsROCDate" w:val="False"/>
          <w:attr w:name="IsLunarDate" w:val="False"/>
          <w:attr w:name="Day" w:val="25"/>
          <w:attr w:name="Month" w:val="9"/>
          <w:attr w:name="Year" w:val="2014"/>
        </w:smartTagPr>
        <w:r>
          <w:rPr>
            <w:rFonts w:ascii="宋体" w:hAnsi="宋体" w:hint="eastAsia"/>
            <w:sz w:val="18"/>
            <w:szCs w:val="18"/>
          </w:rPr>
          <w:t>9月25日</w:t>
        </w:r>
      </w:smartTag>
      <w:r>
        <w:rPr>
          <w:rFonts w:ascii="宋体" w:hAnsi="宋体" w:hint="eastAsia"/>
          <w:sz w:val="18"/>
          <w:szCs w:val="18"/>
        </w:rPr>
        <w:t>、12</w:t>
      </w:r>
    </w:p>
    <w:p w:rsidR="00A80D5C" w:rsidRDefault="00A80D5C">
      <w:pPr>
        <w:ind w:firstLineChars="400" w:firstLine="720"/>
        <w:rPr>
          <w:rFonts w:ascii="宋体" w:hAnsi="宋体"/>
          <w:sz w:val="18"/>
          <w:szCs w:val="18"/>
        </w:rPr>
      </w:pPr>
      <w:r>
        <w:rPr>
          <w:rFonts w:ascii="宋体" w:hAnsi="宋体" w:hint="eastAsia"/>
          <w:sz w:val="18"/>
          <w:szCs w:val="18"/>
        </w:rPr>
        <w:t>月25日12时前。</w:t>
      </w:r>
    </w:p>
    <w:p w:rsidR="00A80D5C" w:rsidRDefault="00A80D5C">
      <w:pPr>
        <w:ind w:firstLineChars="300" w:firstLine="540"/>
        <w:rPr>
          <w:rFonts w:ascii="宋体" w:hAnsi="宋体"/>
          <w:sz w:val="18"/>
          <w:szCs w:val="18"/>
        </w:rPr>
      </w:pPr>
      <w:r>
        <w:rPr>
          <w:rFonts w:ascii="宋体" w:hAnsi="宋体" w:hint="eastAsia"/>
          <w:sz w:val="18"/>
          <w:szCs w:val="18"/>
        </w:rPr>
        <w:t>2.本表由被抽中的样本单位填报。</w:t>
      </w:r>
    </w:p>
    <w:p w:rsidR="00A80D5C" w:rsidRDefault="00A80D5C">
      <w:pPr>
        <w:ind w:firstLineChars="300" w:firstLine="540"/>
        <w:rPr>
          <w:rFonts w:ascii="宋体" w:hAnsi="宋体"/>
          <w:sz w:val="18"/>
          <w:szCs w:val="18"/>
        </w:rPr>
      </w:pPr>
      <w:r>
        <w:rPr>
          <w:rFonts w:ascii="宋体" w:hAnsi="宋体" w:hint="eastAsia"/>
          <w:sz w:val="18"/>
          <w:szCs w:val="18"/>
        </w:rPr>
        <w:t>3.本表由各地方统计局审核、录入并网上报送。</w:t>
      </w:r>
    </w:p>
    <w:p w:rsidR="00A80D5C" w:rsidRDefault="00A80D5C">
      <w:pPr>
        <w:ind w:firstLineChars="300" w:firstLine="540"/>
        <w:rPr>
          <w:rFonts w:ascii="宋体" w:hAnsi="宋体"/>
          <w:sz w:val="18"/>
          <w:szCs w:val="18"/>
        </w:rPr>
      </w:pPr>
      <w:r>
        <w:rPr>
          <w:rFonts w:ascii="宋体" w:hAnsi="宋体" w:hint="eastAsia"/>
          <w:sz w:val="18"/>
          <w:szCs w:val="18"/>
        </w:rPr>
        <w:t>4.区划代码由统计机构填写。</w:t>
      </w:r>
    </w:p>
    <w:p w:rsidR="00A80D5C" w:rsidRDefault="00A80D5C">
      <w:pPr>
        <w:ind w:firstLineChars="300" w:firstLine="540"/>
        <w:rPr>
          <w:rFonts w:ascii="黑体" w:eastAsia="黑体" w:hAnsi="宋体"/>
          <w:sz w:val="30"/>
          <w:szCs w:val="30"/>
        </w:rPr>
      </w:pPr>
      <w:r>
        <w:rPr>
          <w:rFonts w:ascii="宋体" w:hAnsi="宋体" w:hint="eastAsia"/>
          <w:sz w:val="18"/>
          <w:szCs w:val="18"/>
        </w:rPr>
        <w:t>5.企业经济指标保留整数。</w:t>
      </w:r>
    </w:p>
    <w:p w:rsidR="00A80D5C" w:rsidRDefault="00A80D5C">
      <w:pPr>
        <w:snapToGrid w:val="0"/>
        <w:jc w:val="center"/>
        <w:outlineLvl w:val="1"/>
        <w:rPr>
          <w:rFonts w:ascii="黑体" w:eastAsia="黑体" w:hAnsi="宋体"/>
          <w:sz w:val="30"/>
          <w:szCs w:val="30"/>
        </w:rPr>
        <w:sectPr w:rsidR="00A80D5C">
          <w:pgSz w:w="11906" w:h="16838"/>
          <w:pgMar w:top="1418" w:right="1247" w:bottom="1247" w:left="1247" w:header="851" w:footer="992" w:gutter="0"/>
          <w:pgNumType w:fmt="numberInDash"/>
          <w:cols w:space="425"/>
          <w:docGrid w:type="linesAndChars" w:linePitch="312"/>
        </w:sectPr>
      </w:pPr>
    </w:p>
    <w:p w:rsidR="00A80D5C" w:rsidRDefault="00A80D5C" w:rsidP="00FB3DAC">
      <w:pPr>
        <w:spacing w:beforeLines="200" w:before="624" w:afterLines="100" w:after="312" w:line="280" w:lineRule="exact"/>
        <w:jc w:val="center"/>
        <w:outlineLvl w:val="0"/>
        <w:rPr>
          <w:rFonts w:ascii="黑体" w:eastAsia="黑体" w:hAnsi="宋体"/>
          <w:sz w:val="32"/>
          <w:szCs w:val="32"/>
        </w:rPr>
      </w:pPr>
      <w:bookmarkStart w:id="7" w:name="_Toc396895493"/>
      <w:r>
        <w:rPr>
          <w:rFonts w:ascii="黑体" w:eastAsia="黑体" w:hAnsi="宋体" w:hint="eastAsia"/>
          <w:sz w:val="32"/>
          <w:szCs w:val="32"/>
        </w:rPr>
        <w:lastRenderedPageBreak/>
        <w:t xml:space="preserve">四、附  </w:t>
      </w:r>
      <w:r>
        <w:rPr>
          <w:rFonts w:ascii="黑体" w:eastAsia="黑体" w:hAnsi="宋体"/>
          <w:sz w:val="32"/>
          <w:szCs w:val="32"/>
        </w:rPr>
        <w:t xml:space="preserve">  </w:t>
      </w:r>
      <w:r>
        <w:rPr>
          <w:rFonts w:ascii="黑体" w:eastAsia="黑体" w:hAnsi="宋体" w:hint="eastAsia"/>
          <w:sz w:val="32"/>
          <w:szCs w:val="32"/>
        </w:rPr>
        <w:t>录</w:t>
      </w:r>
      <w:bookmarkEnd w:id="7"/>
    </w:p>
    <w:p w:rsidR="00A80D5C" w:rsidRDefault="00A80D5C" w:rsidP="00FB3DAC">
      <w:pPr>
        <w:spacing w:line="280" w:lineRule="exact"/>
        <w:jc w:val="center"/>
        <w:outlineLvl w:val="1"/>
        <w:rPr>
          <w:rFonts w:ascii="黑体" w:eastAsia="黑体" w:hAnsi="宋体"/>
          <w:sz w:val="28"/>
          <w:szCs w:val="28"/>
        </w:rPr>
      </w:pPr>
      <w:r>
        <w:rPr>
          <w:rFonts w:ascii="黑体" w:eastAsia="黑体" w:hAnsi="宋体" w:hint="eastAsia"/>
          <w:sz w:val="28"/>
          <w:szCs w:val="28"/>
        </w:rPr>
        <w:t>（一）</w:t>
      </w:r>
      <w:bookmarkStart w:id="8" w:name="_Toc396895496"/>
      <w:r>
        <w:rPr>
          <w:rFonts w:ascii="黑体" w:eastAsia="黑体" w:hAnsi="宋体" w:hint="eastAsia"/>
          <w:sz w:val="28"/>
          <w:szCs w:val="28"/>
        </w:rPr>
        <w:t>填表说明及指标解释</w:t>
      </w:r>
      <w:bookmarkEnd w:id="8"/>
    </w:p>
    <w:p w:rsidR="00A80D5C" w:rsidRDefault="00A80D5C">
      <w:pPr>
        <w:spacing w:line="320" w:lineRule="exact"/>
        <w:ind w:firstLineChars="200" w:firstLine="480"/>
        <w:rPr>
          <w:rFonts w:ascii="黑体" w:eastAsia="黑体"/>
          <w:sz w:val="24"/>
        </w:rPr>
      </w:pPr>
      <w:r>
        <w:rPr>
          <w:rFonts w:ascii="黑体" w:eastAsia="黑体" w:hint="eastAsia"/>
          <w:sz w:val="24"/>
        </w:rPr>
        <w:t>Ⅰ.调查对象说明</w:t>
      </w:r>
    </w:p>
    <w:p w:rsidR="00A80D5C" w:rsidRDefault="00A80D5C">
      <w:pPr>
        <w:spacing w:line="400" w:lineRule="exact"/>
        <w:ind w:firstLine="420"/>
        <w:rPr>
          <w:rFonts w:ascii="宋体" w:hAnsi="宋体"/>
          <w:szCs w:val="28"/>
        </w:rPr>
      </w:pPr>
      <w:r>
        <w:rPr>
          <w:rFonts w:ascii="黑体" w:eastAsia="黑体" w:hAnsi="宋体" w:hint="eastAsia"/>
          <w:szCs w:val="28"/>
        </w:rPr>
        <w:t>建筑业</w:t>
      </w:r>
      <w:r>
        <w:rPr>
          <w:rFonts w:ascii="宋体" w:hAnsi="宋体" w:hint="eastAsia"/>
          <w:szCs w:val="28"/>
        </w:rPr>
        <w:t xml:space="preserve"> 是国民经济中专门从事建筑安装工程施工的物质生产部门。建筑业生产就是经过建筑安装活动形成各种用途的固定资产。其主要活动包括：各种房屋、建筑物和构筑物的建造；各种线路、管道和机械设备的安装；原有房屋、建筑物和构筑物的修理；部分非标准设备的制造；原有房屋、建筑物和构筑物的装饰装修等。</w:t>
      </w:r>
    </w:p>
    <w:p w:rsidR="00A80D5C" w:rsidRDefault="00A80D5C">
      <w:pPr>
        <w:spacing w:line="400" w:lineRule="exact"/>
        <w:ind w:firstLine="420"/>
        <w:rPr>
          <w:rFonts w:ascii="宋体" w:hAnsi="宋体"/>
          <w:szCs w:val="21"/>
        </w:rPr>
      </w:pPr>
      <w:r>
        <w:rPr>
          <w:rFonts w:ascii="黑体" w:eastAsia="黑体" w:hAnsi="宋体" w:hint="eastAsia"/>
          <w:szCs w:val="28"/>
        </w:rPr>
        <w:t>建筑业企业</w:t>
      </w:r>
      <w:r>
        <w:rPr>
          <w:rFonts w:ascii="宋体" w:hAnsi="宋体" w:hint="eastAsia"/>
          <w:szCs w:val="28"/>
        </w:rPr>
        <w:t xml:space="preserve"> </w:t>
      </w:r>
      <w:r>
        <w:rPr>
          <w:rFonts w:ascii="宋体" w:hAnsi="宋体" w:hint="eastAsia"/>
          <w:szCs w:val="32"/>
        </w:rPr>
        <w:t>指独立核算的建筑业法人单位，应同时具备的条件是：</w:t>
      </w:r>
      <w:r>
        <w:rPr>
          <w:rFonts w:hint="eastAsia"/>
          <w:szCs w:val="22"/>
        </w:rPr>
        <w:t>依法成立，有自己的名称、组织机构和场所，能够独立承担民事责任</w:t>
      </w:r>
      <w:r>
        <w:rPr>
          <w:rFonts w:ascii="宋体" w:hAnsi="宋体" w:hint="eastAsia"/>
          <w:szCs w:val="21"/>
        </w:rPr>
        <w:t>；</w:t>
      </w:r>
      <w:r>
        <w:rPr>
          <w:rFonts w:hint="eastAsia"/>
          <w:szCs w:val="22"/>
        </w:rPr>
        <w:t>独立拥有（或授权使用）资产或者经费，承担负债，有权与其他单位签订合同</w:t>
      </w:r>
      <w:r>
        <w:rPr>
          <w:rFonts w:ascii="宋体" w:hAnsi="宋体" w:hint="eastAsia"/>
          <w:szCs w:val="21"/>
        </w:rPr>
        <w:t>；</w:t>
      </w:r>
      <w:r>
        <w:rPr>
          <w:rFonts w:hint="eastAsia"/>
          <w:szCs w:val="22"/>
        </w:rPr>
        <w:t>具有包括资产负债表在内的账户，或者能够根据需要编制账户</w:t>
      </w:r>
      <w:r>
        <w:rPr>
          <w:rFonts w:ascii="宋体" w:hAnsi="宋体" w:hint="eastAsia"/>
          <w:szCs w:val="21"/>
        </w:rPr>
        <w:t>。建筑业企业同时也是建筑业统计报表的基本填报单位。</w:t>
      </w:r>
    </w:p>
    <w:p w:rsidR="00A80D5C" w:rsidRDefault="00A80D5C">
      <w:pPr>
        <w:spacing w:line="400" w:lineRule="exact"/>
        <w:ind w:firstLineChars="200" w:firstLine="420"/>
        <w:rPr>
          <w:rFonts w:ascii="宋体" w:hAnsi="宋体"/>
          <w:szCs w:val="28"/>
        </w:rPr>
      </w:pPr>
      <w:r>
        <w:rPr>
          <w:rFonts w:ascii="黑体" w:eastAsia="黑体" w:hAnsi="宋体" w:hint="eastAsia"/>
          <w:szCs w:val="28"/>
        </w:rPr>
        <w:t xml:space="preserve">建筑业统计原则 </w:t>
      </w:r>
      <w:r>
        <w:rPr>
          <w:rFonts w:ascii="宋体" w:hAnsi="宋体" w:hint="eastAsia"/>
          <w:szCs w:val="21"/>
        </w:rPr>
        <w:t>现行国家建筑统计报表制度规定，</w:t>
      </w:r>
      <w:r>
        <w:rPr>
          <w:rFonts w:ascii="宋体" w:hint="eastAsia"/>
          <w:szCs w:val="21"/>
        </w:rPr>
        <w:t>建筑业企业按照法人单位注册地原则进行统计。</w:t>
      </w:r>
    </w:p>
    <w:p w:rsidR="00A80D5C" w:rsidRDefault="00A80D5C">
      <w:pPr>
        <w:spacing w:line="320" w:lineRule="exact"/>
        <w:ind w:firstLineChars="200" w:firstLine="480"/>
        <w:rPr>
          <w:rFonts w:ascii="黑体" w:eastAsia="黑体"/>
          <w:sz w:val="24"/>
        </w:rPr>
      </w:pPr>
      <w:r>
        <w:rPr>
          <w:rFonts w:ascii="黑体" w:eastAsia="黑体" w:hint="eastAsia"/>
          <w:sz w:val="24"/>
        </w:rPr>
        <w:t>Ⅱ.</w:t>
      </w:r>
      <w:r>
        <w:rPr>
          <w:rFonts w:ascii="黑体" w:eastAsia="黑体" w:hAnsi="宋体" w:hint="eastAsia"/>
          <w:sz w:val="24"/>
        </w:rPr>
        <w:t>指标解释及填报说明</w:t>
      </w:r>
    </w:p>
    <w:p w:rsidR="00A80D5C" w:rsidRDefault="00A80D5C">
      <w:pPr>
        <w:adjustRightInd w:val="0"/>
        <w:snapToGrid w:val="0"/>
        <w:spacing w:line="360" w:lineRule="exact"/>
        <w:ind w:firstLineChars="200" w:firstLine="420"/>
        <w:rPr>
          <w:rFonts w:ascii="宋体"/>
          <w:kern w:val="0"/>
        </w:rPr>
      </w:pPr>
      <w:r>
        <w:rPr>
          <w:rFonts w:ascii="黑体" w:eastAsia="黑体" w:hint="eastAsia"/>
        </w:rPr>
        <w:t>统一</w:t>
      </w:r>
      <w:r>
        <w:rPr>
          <w:rFonts w:ascii="黑体" w:eastAsia="黑体"/>
        </w:rPr>
        <w:t>社会信用代码</w:t>
      </w:r>
      <w:r>
        <w:rPr>
          <w:rFonts w:ascii="黑体" w:eastAsia="黑体" w:hint="eastAsia"/>
        </w:rPr>
        <w:t xml:space="preserve">  </w:t>
      </w:r>
      <w:r>
        <w:rPr>
          <w:rFonts w:ascii="宋体" w:hint="eastAsia"/>
          <w:kern w:val="0"/>
        </w:rPr>
        <w:t>指按照《国务院关于批转发展改革委等部门法人和其他组织统一社会信用代码制度建设总体方案的通知》（国发〔2015〕33号）规定，由赋</w:t>
      </w:r>
      <w:proofErr w:type="gramStart"/>
      <w:r>
        <w:rPr>
          <w:rFonts w:ascii="宋体" w:hint="eastAsia"/>
          <w:kern w:val="0"/>
        </w:rPr>
        <w:t>码主管</w:t>
      </w:r>
      <w:proofErr w:type="gramEnd"/>
      <w:r>
        <w:rPr>
          <w:rFonts w:ascii="宋体" w:hint="eastAsia"/>
          <w:kern w:val="0"/>
        </w:rPr>
        <w:t>部门给</w:t>
      </w:r>
      <w:r>
        <w:rPr>
          <w:rFonts w:hint="eastAsia"/>
        </w:rPr>
        <w:t>每一个法人单位和其他组织颁发的在全国范围内唯一的、终身不变的法定身份识别码。</w:t>
      </w:r>
    </w:p>
    <w:p w:rsidR="00A80D5C" w:rsidRDefault="00A80D5C">
      <w:pPr>
        <w:spacing w:line="360" w:lineRule="exact"/>
        <w:ind w:firstLineChars="200" w:firstLine="420"/>
        <w:rPr>
          <w:rFonts w:ascii="宋体" w:hAnsi="宋体"/>
        </w:rPr>
      </w:pPr>
      <w:r>
        <w:rPr>
          <w:rFonts w:ascii="宋体" w:hAnsi="宋体" w:hint="eastAsia"/>
        </w:rPr>
        <w:t>统一社会信用代码由1</w:t>
      </w:r>
      <w:r>
        <w:rPr>
          <w:rFonts w:ascii="宋体" w:hAnsi="宋体"/>
        </w:rPr>
        <w:t>8</w:t>
      </w:r>
      <w:r>
        <w:rPr>
          <w:rFonts w:ascii="宋体" w:hAnsi="宋体" w:hint="eastAsia"/>
        </w:rPr>
        <w:t>位的阿拉伯数字或大写英文字母（不使用I、O、Z、S、V）组成，第</w:t>
      </w:r>
      <w:r>
        <w:rPr>
          <w:rFonts w:ascii="宋体" w:hAnsi="宋体"/>
        </w:rPr>
        <w:t>1</w:t>
      </w:r>
      <w:r>
        <w:rPr>
          <w:rFonts w:ascii="宋体" w:hAnsi="宋体" w:hint="eastAsia"/>
        </w:rPr>
        <w:t>位为登记管理部门代码、第</w:t>
      </w:r>
      <w:r>
        <w:rPr>
          <w:rFonts w:ascii="宋体" w:hAnsi="宋体"/>
        </w:rPr>
        <w:t>2</w:t>
      </w:r>
      <w:r>
        <w:rPr>
          <w:rFonts w:ascii="宋体" w:hAnsi="宋体" w:hint="eastAsia"/>
        </w:rPr>
        <w:t>位为机构类别代码、第</w:t>
      </w:r>
      <w:r>
        <w:rPr>
          <w:rFonts w:ascii="宋体" w:hAnsi="宋体"/>
        </w:rPr>
        <w:t>3</w:t>
      </w:r>
      <w:r>
        <w:rPr>
          <w:rFonts w:ascii="宋体" w:hAnsi="宋体" w:hint="eastAsia"/>
        </w:rPr>
        <w:t>-</w:t>
      </w:r>
      <w:r>
        <w:rPr>
          <w:rFonts w:ascii="宋体" w:hAnsi="宋体"/>
        </w:rPr>
        <w:t>8</w:t>
      </w:r>
      <w:r>
        <w:rPr>
          <w:rFonts w:ascii="宋体" w:hAnsi="宋体" w:hint="eastAsia"/>
        </w:rPr>
        <w:t>位为登记管理机关行政区划码、第</w:t>
      </w:r>
      <w:r>
        <w:rPr>
          <w:rFonts w:ascii="宋体" w:hAnsi="宋体"/>
        </w:rPr>
        <w:t>9</w:t>
      </w:r>
      <w:r>
        <w:rPr>
          <w:rFonts w:ascii="宋体" w:hAnsi="宋体" w:hint="eastAsia"/>
        </w:rPr>
        <w:t>-</w:t>
      </w:r>
      <w:r>
        <w:rPr>
          <w:rFonts w:ascii="宋体" w:hAnsi="宋体"/>
        </w:rPr>
        <w:t>17</w:t>
      </w:r>
      <w:r>
        <w:rPr>
          <w:rFonts w:ascii="宋体" w:hAnsi="宋体" w:hint="eastAsia"/>
        </w:rPr>
        <w:t>位为组织机构代码、第</w:t>
      </w:r>
      <w:r>
        <w:rPr>
          <w:rFonts w:ascii="宋体" w:hAnsi="宋体"/>
        </w:rPr>
        <w:t>18</w:t>
      </w:r>
      <w:r>
        <w:rPr>
          <w:rFonts w:ascii="宋体" w:hAnsi="宋体" w:hint="eastAsia"/>
        </w:rPr>
        <w:t>位为校验码。</w:t>
      </w:r>
    </w:p>
    <w:p w:rsidR="00A80D5C" w:rsidRDefault="00A80D5C">
      <w:pPr>
        <w:spacing w:line="360" w:lineRule="exact"/>
        <w:ind w:firstLineChars="198" w:firstLine="416"/>
        <w:rPr>
          <w:rFonts w:ascii="宋体" w:hAnsi="宋体"/>
        </w:rPr>
      </w:pPr>
      <w:r>
        <w:rPr>
          <w:rFonts w:ascii="宋体" w:hAnsi="宋体" w:hint="eastAsia"/>
        </w:rPr>
        <w:t>第1位：登记管理部门代码，使用阿拉伯数字或英文字母表示。分为1机构编制；2外交；3司法</w:t>
      </w:r>
      <w:r>
        <w:rPr>
          <w:rFonts w:ascii="宋体" w:hAnsi="宋体"/>
        </w:rPr>
        <w:t>行政；</w:t>
      </w:r>
      <w:r>
        <w:rPr>
          <w:rFonts w:ascii="宋体" w:hAnsi="宋体" w:hint="eastAsia"/>
        </w:rPr>
        <w:t>4文化；5民政；6旅游；7宗教</w:t>
      </w:r>
      <w:r>
        <w:rPr>
          <w:rFonts w:ascii="宋体" w:hAnsi="宋体"/>
        </w:rPr>
        <w:t>；</w:t>
      </w:r>
      <w:r>
        <w:rPr>
          <w:rFonts w:ascii="宋体" w:hAnsi="宋体" w:hint="eastAsia"/>
        </w:rPr>
        <w:t>8工会；9工商；A中央军委改革和编制办公室；N农业</w:t>
      </w:r>
      <w:r>
        <w:rPr>
          <w:rFonts w:ascii="宋体" w:hAnsi="宋体"/>
        </w:rPr>
        <w:t>；</w:t>
      </w:r>
      <w:r>
        <w:rPr>
          <w:rFonts w:ascii="宋体" w:hAnsi="宋体" w:hint="eastAsia"/>
        </w:rPr>
        <w:t>Y其他。</w:t>
      </w:r>
      <w:r>
        <w:rPr>
          <w:rFonts w:ascii="宋体" w:hAnsi="宋体" w:hint="eastAsia"/>
        </w:rPr>
        <w:br/>
        <w:t xml:space="preserve">    第2位：机构类别代码，使用阿拉伯数字表示。分为：</w:t>
      </w:r>
    </w:p>
    <w:p w:rsidR="00A80D5C" w:rsidRDefault="00A80D5C">
      <w:pPr>
        <w:spacing w:line="360" w:lineRule="exact"/>
        <w:ind w:firstLineChars="200" w:firstLine="420"/>
        <w:rPr>
          <w:rFonts w:ascii="宋体" w:hAnsi="宋体"/>
        </w:rPr>
      </w:pPr>
      <w:r>
        <w:rPr>
          <w:rFonts w:ascii="宋体" w:hAnsi="宋体"/>
        </w:rPr>
        <w:t>1</w:t>
      </w:r>
      <w:r>
        <w:rPr>
          <w:rFonts w:ascii="宋体" w:hAnsi="宋体" w:hint="eastAsia"/>
        </w:rPr>
        <w:t>机构编制：1机关，2事业单位，3中央编办直接管理机构编制的群众团体，9其他；</w:t>
      </w:r>
    </w:p>
    <w:p w:rsidR="00A80D5C" w:rsidRDefault="00A80D5C">
      <w:pPr>
        <w:spacing w:line="360" w:lineRule="exact"/>
        <w:ind w:firstLineChars="200" w:firstLine="420"/>
        <w:rPr>
          <w:rFonts w:ascii="宋体" w:hAnsi="宋体"/>
        </w:rPr>
      </w:pPr>
      <w:r>
        <w:rPr>
          <w:rFonts w:ascii="宋体" w:hAnsi="宋体" w:hint="eastAsia"/>
        </w:rPr>
        <w:t>2外交：1外国常住新闻机构，9其他；</w:t>
      </w:r>
    </w:p>
    <w:p w:rsidR="00A80D5C" w:rsidRDefault="00A80D5C">
      <w:pPr>
        <w:spacing w:line="360" w:lineRule="exact"/>
        <w:ind w:firstLineChars="200" w:firstLine="420"/>
        <w:rPr>
          <w:rFonts w:ascii="宋体" w:hAnsi="宋体"/>
        </w:rPr>
      </w:pPr>
      <w:r>
        <w:rPr>
          <w:rFonts w:ascii="宋体" w:hAnsi="宋体" w:hint="eastAsia"/>
        </w:rPr>
        <w:t>3司法行政</w:t>
      </w:r>
      <w:r>
        <w:rPr>
          <w:rFonts w:ascii="宋体" w:hAnsi="宋体"/>
        </w:rPr>
        <w:t>：</w:t>
      </w:r>
      <w:r>
        <w:rPr>
          <w:rFonts w:ascii="宋体" w:hAnsi="宋体" w:hint="eastAsia"/>
        </w:rPr>
        <w:t>1律师</w:t>
      </w:r>
      <w:r>
        <w:rPr>
          <w:rFonts w:ascii="宋体" w:hAnsi="宋体"/>
        </w:rPr>
        <w:t>执业机构，</w:t>
      </w:r>
      <w:r>
        <w:rPr>
          <w:rFonts w:ascii="宋体" w:hAnsi="宋体" w:hint="eastAsia"/>
        </w:rPr>
        <w:t>2公证处</w:t>
      </w:r>
      <w:r>
        <w:rPr>
          <w:rFonts w:ascii="宋体" w:hAnsi="宋体"/>
        </w:rPr>
        <w:t>，</w:t>
      </w:r>
      <w:r>
        <w:rPr>
          <w:rFonts w:ascii="宋体" w:hAnsi="宋体" w:hint="eastAsia"/>
        </w:rPr>
        <w:t>3基层</w:t>
      </w:r>
      <w:r>
        <w:rPr>
          <w:rFonts w:ascii="宋体" w:hAnsi="宋体"/>
        </w:rPr>
        <w:t>法律服务所，</w:t>
      </w:r>
      <w:r>
        <w:rPr>
          <w:rFonts w:ascii="宋体" w:hAnsi="宋体" w:hint="eastAsia"/>
        </w:rPr>
        <w:t>4司法</w:t>
      </w:r>
      <w:r>
        <w:rPr>
          <w:rFonts w:ascii="宋体" w:hAnsi="宋体"/>
        </w:rPr>
        <w:t>鉴定机构，</w:t>
      </w:r>
      <w:r>
        <w:rPr>
          <w:rFonts w:ascii="宋体" w:hAnsi="宋体" w:hint="eastAsia"/>
        </w:rPr>
        <w:t>5仲裁</w:t>
      </w:r>
      <w:r>
        <w:rPr>
          <w:rFonts w:ascii="宋体" w:hAnsi="宋体"/>
        </w:rPr>
        <w:t>委员会，</w:t>
      </w:r>
      <w:r>
        <w:rPr>
          <w:rFonts w:ascii="宋体" w:hAnsi="宋体" w:hint="eastAsia"/>
        </w:rPr>
        <w:t>9其他</w:t>
      </w:r>
      <w:r>
        <w:rPr>
          <w:rFonts w:ascii="宋体" w:hAnsi="宋体"/>
        </w:rPr>
        <w:t>；</w:t>
      </w:r>
    </w:p>
    <w:p w:rsidR="00A80D5C" w:rsidRDefault="00A80D5C">
      <w:pPr>
        <w:spacing w:line="360" w:lineRule="exact"/>
        <w:ind w:firstLineChars="200" w:firstLine="420"/>
        <w:rPr>
          <w:rFonts w:ascii="宋体" w:hAnsi="宋体"/>
        </w:rPr>
      </w:pPr>
      <w:r>
        <w:rPr>
          <w:rFonts w:ascii="宋体" w:hAnsi="宋体" w:hint="eastAsia"/>
        </w:rPr>
        <w:t>4文化：1外国在华文化中心，9其他；</w:t>
      </w:r>
    </w:p>
    <w:p w:rsidR="00A80D5C" w:rsidRDefault="00A80D5C">
      <w:pPr>
        <w:spacing w:line="360" w:lineRule="exact"/>
        <w:ind w:firstLineChars="200" w:firstLine="420"/>
        <w:rPr>
          <w:rFonts w:ascii="宋体" w:hAnsi="宋体"/>
        </w:rPr>
      </w:pPr>
      <w:r>
        <w:rPr>
          <w:rFonts w:ascii="宋体" w:hAnsi="宋体"/>
        </w:rPr>
        <w:t>5</w:t>
      </w:r>
      <w:r>
        <w:rPr>
          <w:rFonts w:ascii="宋体" w:hAnsi="宋体" w:hint="eastAsia"/>
        </w:rPr>
        <w:t>民政：1社会团体，2民办非企业单位，3基金会，9其他；</w:t>
      </w:r>
    </w:p>
    <w:p w:rsidR="00A80D5C" w:rsidRDefault="00A80D5C">
      <w:pPr>
        <w:spacing w:line="360" w:lineRule="exact"/>
        <w:ind w:firstLineChars="200" w:firstLine="420"/>
        <w:rPr>
          <w:rFonts w:ascii="宋体" w:hAnsi="宋体"/>
        </w:rPr>
      </w:pPr>
      <w:r>
        <w:rPr>
          <w:rFonts w:ascii="宋体" w:hAnsi="宋体" w:hint="eastAsia"/>
        </w:rPr>
        <w:t>6旅游：1外国旅游部门常驻代表机构，2港澳台地区旅游部门常驻内地（大陆）代表机构，9其他；</w:t>
      </w:r>
    </w:p>
    <w:p w:rsidR="00A80D5C" w:rsidRDefault="00A80D5C">
      <w:pPr>
        <w:spacing w:line="360" w:lineRule="exact"/>
        <w:ind w:firstLineChars="200" w:firstLine="420"/>
        <w:rPr>
          <w:rFonts w:ascii="宋体" w:hAnsi="宋体"/>
        </w:rPr>
      </w:pPr>
      <w:r>
        <w:rPr>
          <w:rFonts w:ascii="宋体" w:hAnsi="宋体" w:hint="eastAsia"/>
        </w:rPr>
        <w:t>7宗教：1宗教</w:t>
      </w:r>
      <w:r>
        <w:rPr>
          <w:rFonts w:ascii="宋体" w:hAnsi="宋体"/>
        </w:rPr>
        <w:t>活动场所，</w:t>
      </w:r>
      <w:r>
        <w:rPr>
          <w:rFonts w:ascii="宋体" w:hAnsi="宋体" w:hint="eastAsia"/>
        </w:rPr>
        <w:t>2宗教</w:t>
      </w:r>
      <w:r>
        <w:rPr>
          <w:rFonts w:ascii="宋体" w:hAnsi="宋体"/>
        </w:rPr>
        <w:t>院校，</w:t>
      </w:r>
      <w:r>
        <w:rPr>
          <w:rFonts w:ascii="宋体" w:hAnsi="宋体" w:hint="eastAsia"/>
        </w:rPr>
        <w:t>9其他</w:t>
      </w:r>
      <w:r>
        <w:rPr>
          <w:rFonts w:ascii="宋体" w:hAnsi="宋体"/>
        </w:rPr>
        <w:t>；</w:t>
      </w:r>
    </w:p>
    <w:p w:rsidR="00A80D5C" w:rsidRDefault="00A80D5C">
      <w:pPr>
        <w:spacing w:line="360" w:lineRule="exact"/>
        <w:ind w:firstLineChars="200" w:firstLine="420"/>
        <w:rPr>
          <w:rFonts w:ascii="宋体" w:hAnsi="宋体"/>
        </w:rPr>
      </w:pPr>
      <w:r>
        <w:rPr>
          <w:rFonts w:ascii="宋体" w:hAnsi="宋体" w:hint="eastAsia"/>
        </w:rPr>
        <w:t>8工会：1基层工会，9其他；</w:t>
      </w:r>
    </w:p>
    <w:p w:rsidR="00A80D5C" w:rsidRDefault="00A80D5C">
      <w:pPr>
        <w:spacing w:line="360" w:lineRule="exact"/>
        <w:ind w:firstLineChars="200" w:firstLine="420"/>
        <w:rPr>
          <w:rFonts w:ascii="宋体" w:hAnsi="宋体"/>
        </w:rPr>
      </w:pPr>
      <w:r>
        <w:rPr>
          <w:rFonts w:ascii="宋体" w:hAnsi="宋体"/>
        </w:rPr>
        <w:t>9</w:t>
      </w:r>
      <w:r>
        <w:rPr>
          <w:rFonts w:ascii="宋体" w:hAnsi="宋体" w:hint="eastAsia"/>
        </w:rPr>
        <w:t>工商：1企业，2个体工商户，3农民专业合作社；</w:t>
      </w:r>
    </w:p>
    <w:p w:rsidR="00A80D5C" w:rsidRDefault="00A80D5C">
      <w:pPr>
        <w:spacing w:line="360" w:lineRule="exact"/>
        <w:ind w:firstLineChars="200" w:firstLine="420"/>
        <w:rPr>
          <w:rFonts w:ascii="宋体" w:hAnsi="宋体"/>
        </w:rPr>
      </w:pPr>
      <w:r>
        <w:rPr>
          <w:rFonts w:ascii="宋体" w:hAnsi="宋体" w:hint="eastAsia"/>
        </w:rPr>
        <w:t>A中央军委改革和编制办公室：1军队事业单位，9其他；</w:t>
      </w:r>
    </w:p>
    <w:p w:rsidR="00A80D5C" w:rsidRDefault="00A80D5C">
      <w:pPr>
        <w:spacing w:line="360" w:lineRule="exact"/>
        <w:ind w:firstLineChars="200" w:firstLine="420"/>
        <w:rPr>
          <w:rFonts w:ascii="宋体" w:hAnsi="宋体"/>
        </w:rPr>
      </w:pPr>
      <w:r>
        <w:rPr>
          <w:rFonts w:ascii="宋体" w:hAnsi="宋体" w:hint="eastAsia"/>
        </w:rPr>
        <w:t>N农业：1组</w:t>
      </w:r>
      <w:r>
        <w:rPr>
          <w:rFonts w:ascii="宋体" w:hAnsi="宋体"/>
        </w:rPr>
        <w:t>级</w:t>
      </w:r>
      <w:r>
        <w:rPr>
          <w:rFonts w:ascii="宋体" w:hAnsi="宋体" w:hint="eastAsia"/>
        </w:rPr>
        <w:t>集体</w:t>
      </w:r>
      <w:r>
        <w:rPr>
          <w:rFonts w:ascii="宋体" w:hAnsi="宋体"/>
        </w:rPr>
        <w:t>经济组织，</w:t>
      </w:r>
      <w:r>
        <w:rPr>
          <w:rFonts w:ascii="宋体" w:hAnsi="宋体" w:hint="eastAsia"/>
        </w:rPr>
        <w:t>2村</w:t>
      </w:r>
      <w:r>
        <w:rPr>
          <w:rFonts w:ascii="宋体" w:hAnsi="宋体"/>
        </w:rPr>
        <w:t>级</w:t>
      </w:r>
      <w:r>
        <w:rPr>
          <w:rFonts w:ascii="宋体" w:hAnsi="宋体" w:hint="eastAsia"/>
        </w:rPr>
        <w:t>集体</w:t>
      </w:r>
      <w:r>
        <w:rPr>
          <w:rFonts w:ascii="宋体" w:hAnsi="宋体"/>
        </w:rPr>
        <w:t>经济组织，</w:t>
      </w:r>
      <w:r>
        <w:rPr>
          <w:rFonts w:ascii="宋体" w:hAnsi="宋体" w:hint="eastAsia"/>
        </w:rPr>
        <w:t>3乡镇</w:t>
      </w:r>
      <w:r>
        <w:rPr>
          <w:rFonts w:ascii="宋体" w:hAnsi="宋体"/>
        </w:rPr>
        <w:t>级</w:t>
      </w:r>
      <w:r>
        <w:rPr>
          <w:rFonts w:ascii="宋体" w:hAnsi="宋体" w:hint="eastAsia"/>
        </w:rPr>
        <w:t>集体</w:t>
      </w:r>
      <w:r>
        <w:rPr>
          <w:rFonts w:ascii="宋体" w:hAnsi="宋体"/>
        </w:rPr>
        <w:t>经济组织，</w:t>
      </w:r>
      <w:r>
        <w:rPr>
          <w:rFonts w:ascii="宋体" w:hAnsi="宋体" w:hint="eastAsia"/>
        </w:rPr>
        <w:t>9其他</w:t>
      </w:r>
      <w:r>
        <w:rPr>
          <w:rFonts w:ascii="宋体" w:hAnsi="宋体"/>
        </w:rPr>
        <w:t>；</w:t>
      </w:r>
    </w:p>
    <w:p w:rsidR="00A80D5C" w:rsidRDefault="00A80D5C">
      <w:pPr>
        <w:spacing w:line="360" w:lineRule="exact"/>
        <w:ind w:leftChars="100" w:left="210" w:firstLineChars="100" w:firstLine="210"/>
        <w:rPr>
          <w:rFonts w:ascii="宋体" w:hAnsi="宋体"/>
        </w:rPr>
      </w:pPr>
      <w:r>
        <w:rPr>
          <w:rFonts w:ascii="宋体" w:hAnsi="宋体"/>
        </w:rPr>
        <w:t>Y</w:t>
      </w:r>
      <w:r>
        <w:rPr>
          <w:rFonts w:ascii="宋体" w:hAnsi="宋体" w:hint="eastAsia"/>
        </w:rPr>
        <w:t>其他：不再具体划分机构类别，统一用1表示。</w:t>
      </w:r>
    </w:p>
    <w:p w:rsidR="00A80D5C" w:rsidRDefault="00A80D5C">
      <w:pPr>
        <w:spacing w:line="360" w:lineRule="exact"/>
        <w:ind w:firstLineChars="196" w:firstLine="412"/>
        <w:rPr>
          <w:rFonts w:ascii="宋体" w:hAnsi="宋体"/>
        </w:rPr>
      </w:pPr>
      <w:r>
        <w:rPr>
          <w:rFonts w:ascii="宋体" w:hAnsi="宋体" w:hint="eastAsia"/>
        </w:rPr>
        <w:lastRenderedPageBreak/>
        <w:t>第3</w:t>
      </w:r>
      <w:r>
        <w:rPr>
          <w:rFonts w:ascii="宋体" w:hAnsi="宋体"/>
        </w:rPr>
        <w:t>-</w:t>
      </w:r>
      <w:r>
        <w:rPr>
          <w:rFonts w:ascii="宋体" w:hAnsi="宋体" w:hint="eastAsia"/>
        </w:rPr>
        <w:t>8位：登记管理机关行政区划码，使用阿拉伯数字表示。（参照《中华人民共和国行政区划代码》〔GB/T 2260—2007〕）。</w:t>
      </w:r>
    </w:p>
    <w:p w:rsidR="00A80D5C" w:rsidRDefault="00A80D5C">
      <w:pPr>
        <w:spacing w:line="360" w:lineRule="exact"/>
        <w:ind w:firstLineChars="197" w:firstLine="414"/>
        <w:rPr>
          <w:rFonts w:ascii="宋体" w:hAnsi="宋体"/>
        </w:rPr>
      </w:pPr>
      <w:r>
        <w:rPr>
          <w:rFonts w:ascii="宋体" w:hAnsi="宋体" w:hint="eastAsia"/>
        </w:rPr>
        <w:t>第9</w:t>
      </w:r>
      <w:r>
        <w:rPr>
          <w:rFonts w:ascii="宋体" w:hAnsi="宋体"/>
        </w:rPr>
        <w:t>-</w:t>
      </w:r>
      <w:r>
        <w:rPr>
          <w:rFonts w:ascii="宋体" w:hAnsi="宋体" w:hint="eastAsia"/>
        </w:rPr>
        <w:t>17位：主体标识码（组织机构代码），使用阿拉伯数字或英文字母表示。（参照《全国组织机构代码编制规则》〔GB 11714—1997〕）</w:t>
      </w:r>
    </w:p>
    <w:p w:rsidR="00A80D5C" w:rsidRDefault="00A80D5C">
      <w:pPr>
        <w:spacing w:line="360" w:lineRule="exact"/>
        <w:ind w:leftChars="100" w:left="210" w:firstLineChars="98" w:firstLine="206"/>
        <w:rPr>
          <w:rFonts w:ascii="宋体" w:hAnsi="宋体"/>
        </w:rPr>
      </w:pPr>
      <w:r>
        <w:rPr>
          <w:rFonts w:ascii="宋体" w:hAnsi="宋体" w:hint="eastAsia"/>
        </w:rPr>
        <w:t>第18位：校验码，使用阿拉伯数字或英文字母表示。</w:t>
      </w:r>
    </w:p>
    <w:p w:rsidR="00A80D5C" w:rsidRDefault="00A80D5C">
      <w:pPr>
        <w:spacing w:line="360" w:lineRule="exact"/>
        <w:ind w:firstLineChars="200" w:firstLine="420"/>
        <w:textAlignment w:val="center"/>
        <w:rPr>
          <w:rFonts w:ascii="宋体" w:hAnsi="宋体" w:cs="宋体"/>
        </w:rPr>
      </w:pPr>
      <w:r>
        <w:rPr>
          <w:rFonts w:ascii="宋体" w:hAnsi="宋体" w:cs="宋体" w:hint="eastAsia"/>
        </w:rPr>
        <w:t>已经领取了统一社会信用代码的单位必须填写统一社会信用代码。在填写时，要按照《营业执照》（证书）上的统一社会信用代码填写，未领取加载统一社会信用代码证照的，免填本项。</w:t>
      </w:r>
    </w:p>
    <w:p w:rsidR="00A80D5C" w:rsidRDefault="00A80D5C">
      <w:pPr>
        <w:snapToGrid w:val="0"/>
        <w:spacing w:line="360" w:lineRule="exact"/>
        <w:ind w:firstLineChars="200" w:firstLine="420"/>
        <w:rPr>
          <w:rFonts w:ascii="黑体" w:eastAsia="黑体"/>
          <w:szCs w:val="21"/>
        </w:rPr>
      </w:pPr>
      <w:r>
        <w:rPr>
          <w:rFonts w:ascii="宋体" w:hAnsi="宋体" w:cs="宋体" w:hint="eastAsia"/>
        </w:rPr>
        <w:t>尚未领取统一社会信用代码的单位，如有原技术监督部门颁发的《中华人民共和国组织机构代码证》，可填写组织机构代码证书上的代码；没有证书的，由统计部门赋予统计用临时代码，其中本部产业活动单位，可使用法人单位统一社会信用代码第9-16位，加“B”组成，或使用法人单位原组织机构代码号第1-8位，加“B”组成。</w:t>
      </w:r>
    </w:p>
    <w:p w:rsidR="00A80D5C" w:rsidRDefault="00A80D5C">
      <w:pPr>
        <w:snapToGrid w:val="0"/>
        <w:spacing w:line="360" w:lineRule="exact"/>
        <w:ind w:firstLineChars="200" w:firstLine="420"/>
        <w:rPr>
          <w:rFonts w:ascii="宋体" w:hAnsi="宋体"/>
          <w:szCs w:val="21"/>
        </w:rPr>
      </w:pPr>
      <w:r>
        <w:rPr>
          <w:rFonts w:ascii="黑体" w:eastAsia="黑体" w:hint="eastAsia"/>
          <w:szCs w:val="21"/>
        </w:rPr>
        <w:t>组织机构代码</w:t>
      </w:r>
      <w:r>
        <w:rPr>
          <w:rFonts w:ascii="仿宋_GB2312" w:eastAsia="仿宋_GB2312" w:hAnsi="宋体" w:hint="eastAsia"/>
          <w:szCs w:val="21"/>
        </w:rPr>
        <w:t xml:space="preserve">  </w:t>
      </w:r>
      <w:r>
        <w:rPr>
          <w:rFonts w:ascii="宋体" w:hAnsi="宋体" w:hint="eastAsia"/>
          <w:szCs w:val="21"/>
        </w:rPr>
        <w:t>指根据中华人民共和国国家标准《全国组织机构代码编制规则》（GB11714-1997），由组织机构代码登记主管部门给每个企业、事业单位、机关、社会团体和民办非企业等单位颁发的在全国范围内唯一的、始终不变的法定代码。组织机构代码共9位，无论是法人单位还是产业活动单位，组织机构代码均由8位无属性的数字和1位校验码组成。</w:t>
      </w:r>
    </w:p>
    <w:p w:rsidR="00A80D5C" w:rsidRDefault="00A80D5C">
      <w:pPr>
        <w:snapToGrid w:val="0"/>
        <w:spacing w:line="360" w:lineRule="exact"/>
        <w:ind w:firstLineChars="200" w:firstLine="420"/>
        <w:rPr>
          <w:rFonts w:ascii="宋体" w:hAnsi="宋体"/>
          <w:szCs w:val="21"/>
        </w:rPr>
      </w:pPr>
      <w:r>
        <w:rPr>
          <w:rFonts w:ascii="宋体" w:hAnsi="宋体" w:hint="eastAsia"/>
          <w:szCs w:val="21"/>
        </w:rPr>
        <w:t>1.法定代码填写规定</w:t>
      </w:r>
    </w:p>
    <w:p w:rsidR="00A80D5C" w:rsidRDefault="00A80D5C">
      <w:pPr>
        <w:snapToGrid w:val="0"/>
        <w:spacing w:line="360" w:lineRule="exact"/>
        <w:ind w:firstLineChars="200" w:firstLine="420"/>
        <w:rPr>
          <w:rFonts w:ascii="宋体" w:hAnsi="宋体"/>
          <w:szCs w:val="21"/>
        </w:rPr>
      </w:pPr>
      <w:r>
        <w:rPr>
          <w:rFonts w:ascii="宋体" w:hAnsi="宋体" w:hint="eastAsia"/>
          <w:szCs w:val="21"/>
        </w:rPr>
        <w:t>已经领取了法定代码的法人单位和产业活动单位必须使用法定代码，不得使用临时代码。在填写时，要按照技术监督部门颁发的《中华人民共和国组织机构代码证》上的代码填写（也可参照税务部门颁发的税务登记证书上的税务登记号的后九位填写）。</w:t>
      </w:r>
    </w:p>
    <w:p w:rsidR="00A80D5C" w:rsidRDefault="00A80D5C">
      <w:pPr>
        <w:spacing w:line="360" w:lineRule="exact"/>
        <w:ind w:firstLineChars="200" w:firstLine="420"/>
        <w:rPr>
          <w:rFonts w:ascii="宋体" w:hAnsi="宋体"/>
          <w:szCs w:val="21"/>
        </w:rPr>
      </w:pPr>
      <w:r>
        <w:rPr>
          <w:rFonts w:ascii="宋体" w:hAnsi="宋体" w:hint="eastAsia"/>
          <w:szCs w:val="21"/>
        </w:rPr>
        <w:t>产业活动单位是本部的，如果没有法定代码，使用法人单位法定代码的前八位，第九位</w:t>
      </w:r>
      <w:proofErr w:type="gramStart"/>
      <w:r>
        <w:rPr>
          <w:rFonts w:ascii="宋体" w:hAnsi="宋体" w:hint="eastAsia"/>
          <w:szCs w:val="21"/>
        </w:rPr>
        <w:t>校验码填“B”</w:t>
      </w:r>
      <w:proofErr w:type="gramEnd"/>
      <w:r>
        <w:rPr>
          <w:rFonts w:ascii="宋体" w:hAnsi="宋体" w:hint="eastAsia"/>
          <w:szCs w:val="21"/>
        </w:rPr>
        <w:t>。</w:t>
      </w:r>
    </w:p>
    <w:p w:rsidR="00A80D5C" w:rsidRDefault="00A80D5C">
      <w:pPr>
        <w:spacing w:line="360" w:lineRule="exact"/>
        <w:ind w:firstLineChars="200" w:firstLine="420"/>
        <w:rPr>
          <w:rFonts w:ascii="宋体" w:hAnsi="宋体"/>
          <w:szCs w:val="21"/>
        </w:rPr>
      </w:pPr>
      <w:r>
        <w:rPr>
          <w:rFonts w:ascii="宋体" w:hAnsi="宋体" w:hint="eastAsia"/>
          <w:szCs w:val="21"/>
        </w:rPr>
        <w:t>2.临时代码使用规定</w:t>
      </w:r>
    </w:p>
    <w:p w:rsidR="00A80D5C" w:rsidRDefault="00A80D5C">
      <w:pPr>
        <w:spacing w:line="360" w:lineRule="exact"/>
        <w:ind w:firstLineChars="200" w:firstLine="420"/>
        <w:rPr>
          <w:rFonts w:ascii="宋体" w:hAnsi="宋体"/>
          <w:szCs w:val="21"/>
        </w:rPr>
      </w:pPr>
      <w:r>
        <w:rPr>
          <w:rFonts w:ascii="宋体" w:hAnsi="宋体" w:hint="eastAsia"/>
          <w:szCs w:val="21"/>
        </w:rPr>
        <w:t>尚未领到法定代码或不属于法定代码赋</w:t>
      </w:r>
      <w:proofErr w:type="gramStart"/>
      <w:r>
        <w:rPr>
          <w:rFonts w:ascii="宋体" w:hAnsi="宋体" w:hint="eastAsia"/>
          <w:szCs w:val="21"/>
        </w:rPr>
        <w:t>码范围</w:t>
      </w:r>
      <w:proofErr w:type="gramEnd"/>
      <w:r>
        <w:rPr>
          <w:rFonts w:ascii="宋体" w:hAnsi="宋体" w:hint="eastAsia"/>
          <w:szCs w:val="21"/>
        </w:rPr>
        <w:t>的单位，一律由各级统计部门从</w:t>
      </w:r>
      <w:proofErr w:type="gramStart"/>
      <w:r>
        <w:rPr>
          <w:rFonts w:ascii="宋体" w:hAnsi="宋体" w:hint="eastAsia"/>
          <w:szCs w:val="21"/>
        </w:rPr>
        <w:t>临时码段中</w:t>
      </w:r>
      <w:proofErr w:type="gramEnd"/>
      <w:r>
        <w:rPr>
          <w:rFonts w:ascii="宋体" w:hAnsi="宋体" w:hint="eastAsia"/>
          <w:szCs w:val="21"/>
        </w:rPr>
        <w:t>赋予代码。</w:t>
      </w:r>
    </w:p>
    <w:p w:rsidR="00A80D5C" w:rsidRDefault="00A80D5C">
      <w:pPr>
        <w:snapToGrid w:val="0"/>
        <w:spacing w:line="360" w:lineRule="exact"/>
        <w:ind w:firstLineChars="200" w:firstLine="420"/>
      </w:pPr>
      <w:r>
        <w:rPr>
          <w:rFonts w:ascii="黑体" w:eastAsia="黑体" w:hAnsi="宋体" w:hint="eastAsia"/>
          <w:szCs w:val="21"/>
        </w:rPr>
        <w:t>单位详细名称</w:t>
      </w:r>
      <w:r>
        <w:rPr>
          <w:rFonts w:ascii="宋体" w:hAnsi="宋体" w:hint="eastAsia"/>
          <w:szCs w:val="21"/>
        </w:rPr>
        <w:t xml:space="preserve">  指经有关部门批准正式使用的单位全称。所有单位均填写本项。企业的详细名称按市场监管部门登记的名称填写；机关、事业单位的详细名称按编制部门登记、批准的名称填写；社会团体、民办非企业单位、基金会和基层群众自治组织的详细名称按民政部门登记、批准的名称填写。其他单位按相关部门登记、批准的名称填写。填写时要求使用规范化汉字填写，并与单位公章所使用的名称完全一致，不得使用简称、缩写等。凡经登记主管机关核准或批准，具有两个或两个以上名称的单位，要求填写一个单位名称，同时用括号注明其余的单位名称。</w:t>
      </w:r>
    </w:p>
    <w:p w:rsidR="00A80D5C" w:rsidRDefault="00A80D5C">
      <w:pPr>
        <w:snapToGrid w:val="0"/>
        <w:spacing w:line="360" w:lineRule="exact"/>
        <w:ind w:firstLineChars="200" w:firstLine="420"/>
        <w:rPr>
          <w:spacing w:val="4"/>
        </w:rPr>
      </w:pPr>
      <w:r>
        <w:rPr>
          <w:rFonts w:ascii="黑体" w:eastAsia="黑体" w:hint="eastAsia"/>
          <w:bCs/>
        </w:rPr>
        <w:t xml:space="preserve">行业类别  </w:t>
      </w:r>
      <w:r>
        <w:rPr>
          <w:rFonts w:hint="eastAsia"/>
          <w:bCs/>
          <w:spacing w:val="4"/>
        </w:rPr>
        <w:t>指</w:t>
      </w:r>
      <w:r>
        <w:rPr>
          <w:rFonts w:hint="eastAsia"/>
          <w:spacing w:val="4"/>
        </w:rPr>
        <w:t>根据其从事的社会经济活动性质对各类单位进行的分类。对照《国民经济行业分类》（</w:t>
      </w:r>
      <w:r>
        <w:rPr>
          <w:rFonts w:hint="eastAsia"/>
          <w:spacing w:val="4"/>
        </w:rPr>
        <w:t>GB/T4754</w:t>
      </w:r>
      <w:r>
        <w:rPr>
          <w:rFonts w:hint="eastAsia"/>
          <w:spacing w:val="4"/>
        </w:rPr>
        <w:t>－</w:t>
      </w:r>
      <w:r>
        <w:rPr>
          <w:rFonts w:hint="eastAsia"/>
          <w:spacing w:val="4"/>
        </w:rPr>
        <w:t>2017</w:t>
      </w:r>
      <w:r>
        <w:rPr>
          <w:rFonts w:hint="eastAsia"/>
          <w:spacing w:val="4"/>
        </w:rPr>
        <w:t>）选择行业分类即可。</w:t>
      </w:r>
      <w:r>
        <w:rPr>
          <w:spacing w:val="4"/>
        </w:rPr>
        <w:t>筹建单位</w:t>
      </w:r>
      <w:proofErr w:type="gramStart"/>
      <w:r>
        <w:rPr>
          <w:spacing w:val="4"/>
        </w:rPr>
        <w:t>按建成</w:t>
      </w:r>
      <w:proofErr w:type="gramEnd"/>
      <w:r>
        <w:rPr>
          <w:spacing w:val="4"/>
        </w:rPr>
        <w:t>投产（营业）后的活动性质</w:t>
      </w:r>
      <w:r>
        <w:rPr>
          <w:rFonts w:hint="eastAsia"/>
          <w:spacing w:val="4"/>
        </w:rPr>
        <w:t>选择行业分类</w:t>
      </w:r>
      <w:r>
        <w:rPr>
          <w:spacing w:val="4"/>
        </w:rPr>
        <w:t>。</w:t>
      </w:r>
    </w:p>
    <w:p w:rsidR="00A80D5C" w:rsidRDefault="00A80D5C">
      <w:pPr>
        <w:snapToGrid w:val="0"/>
        <w:spacing w:line="360" w:lineRule="exact"/>
        <w:ind w:firstLineChars="200" w:firstLine="436"/>
        <w:rPr>
          <w:spacing w:val="4"/>
        </w:rPr>
      </w:pPr>
      <w:r>
        <w:rPr>
          <w:spacing w:val="4"/>
        </w:rPr>
        <w:br w:type="page"/>
      </w:r>
    </w:p>
    <w:p w:rsidR="00A80D5C" w:rsidRDefault="00A80D5C">
      <w:pPr>
        <w:widowControl/>
        <w:snapToGrid w:val="0"/>
        <w:spacing w:line="360" w:lineRule="exact"/>
        <w:jc w:val="center"/>
      </w:pPr>
      <w:r>
        <w:rPr>
          <w:rFonts w:hint="eastAsia"/>
        </w:rPr>
        <w:lastRenderedPageBreak/>
        <w:t>《国民经济行业分类》（</w:t>
      </w:r>
      <w:r>
        <w:rPr>
          <w:rFonts w:hint="eastAsia"/>
        </w:rPr>
        <w:t>GB/T4754-2017</w:t>
      </w:r>
      <w:r>
        <w:rPr>
          <w:rFonts w:hint="eastAsia"/>
        </w:rPr>
        <w:t>）中建筑业分类情况表</w:t>
      </w:r>
    </w:p>
    <w:tbl>
      <w:tblPr>
        <w:tblW w:w="9434" w:type="dxa"/>
        <w:jc w:val="center"/>
        <w:tblBorders>
          <w:top w:val="single" w:sz="8" w:space="0" w:color="auto"/>
          <w:bottom w:val="single" w:sz="8"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60"/>
        <w:gridCol w:w="460"/>
        <w:gridCol w:w="520"/>
        <w:gridCol w:w="560"/>
        <w:gridCol w:w="3080"/>
        <w:gridCol w:w="4354"/>
      </w:tblGrid>
      <w:tr w:rsidR="00A80D5C">
        <w:trPr>
          <w:trHeight w:val="345"/>
          <w:tblHeader/>
          <w:jc w:val="center"/>
        </w:trPr>
        <w:tc>
          <w:tcPr>
            <w:tcW w:w="2000" w:type="dxa"/>
            <w:gridSpan w:val="4"/>
            <w:tcBorders>
              <w:top w:val="single" w:sz="8" w:space="0" w:color="auto"/>
            </w:tcBorders>
            <w:tcMar>
              <w:top w:w="20" w:type="dxa"/>
              <w:left w:w="20" w:type="dxa"/>
              <w:bottom w:w="0" w:type="dxa"/>
              <w:right w:w="20" w:type="dxa"/>
            </w:tcMar>
            <w:vAlign w:val="center"/>
          </w:tcPr>
          <w:p w:rsidR="00A80D5C" w:rsidRDefault="00A80D5C">
            <w:pPr>
              <w:spacing w:line="280" w:lineRule="exact"/>
              <w:jc w:val="center"/>
              <w:rPr>
                <w:rFonts w:ascii="宋体" w:hAnsi="宋体"/>
                <w:sz w:val="18"/>
                <w:szCs w:val="18"/>
              </w:rPr>
            </w:pPr>
            <w:r>
              <w:rPr>
                <w:rFonts w:ascii="宋体" w:hAnsi="宋体" w:hint="eastAsia"/>
                <w:sz w:val="18"/>
                <w:szCs w:val="18"/>
              </w:rPr>
              <w:t>代码</w:t>
            </w:r>
          </w:p>
        </w:tc>
        <w:tc>
          <w:tcPr>
            <w:tcW w:w="3080" w:type="dxa"/>
            <w:vMerge w:val="restart"/>
            <w:tcBorders>
              <w:top w:val="single" w:sz="8" w:space="0" w:color="auto"/>
            </w:tcBorders>
            <w:tcMar>
              <w:top w:w="20" w:type="dxa"/>
              <w:left w:w="20" w:type="dxa"/>
              <w:bottom w:w="0" w:type="dxa"/>
              <w:right w:w="20" w:type="dxa"/>
            </w:tcMar>
            <w:vAlign w:val="center"/>
          </w:tcPr>
          <w:p w:rsidR="00A80D5C" w:rsidRDefault="00A80D5C">
            <w:pPr>
              <w:pStyle w:val="a5"/>
              <w:pBdr>
                <w:bottom w:val="none" w:sz="0" w:space="0" w:color="auto"/>
              </w:pBdr>
              <w:tabs>
                <w:tab w:val="clear" w:pos="4153"/>
                <w:tab w:val="clear" w:pos="8306"/>
              </w:tabs>
              <w:snapToGrid/>
              <w:spacing w:line="280" w:lineRule="exact"/>
              <w:rPr>
                <w:rFonts w:ascii="宋体" w:hAnsi="宋体"/>
              </w:rPr>
            </w:pPr>
            <w:r>
              <w:rPr>
                <w:rFonts w:ascii="宋体" w:hAnsi="宋体" w:hint="eastAsia"/>
              </w:rPr>
              <w:t>类别名称</w:t>
            </w:r>
          </w:p>
        </w:tc>
        <w:tc>
          <w:tcPr>
            <w:tcW w:w="4354" w:type="dxa"/>
            <w:vMerge w:val="restart"/>
            <w:tcBorders>
              <w:top w:val="single" w:sz="8" w:space="0" w:color="auto"/>
            </w:tcBorders>
            <w:tcMar>
              <w:top w:w="20" w:type="dxa"/>
              <w:left w:w="20" w:type="dxa"/>
              <w:bottom w:w="0" w:type="dxa"/>
              <w:right w:w="20" w:type="dxa"/>
            </w:tcMar>
            <w:vAlign w:val="center"/>
          </w:tcPr>
          <w:p w:rsidR="00A80D5C" w:rsidRDefault="00A80D5C">
            <w:pPr>
              <w:pStyle w:val="a5"/>
              <w:pBdr>
                <w:bottom w:val="none" w:sz="0" w:space="0" w:color="auto"/>
              </w:pBdr>
              <w:tabs>
                <w:tab w:val="clear" w:pos="4153"/>
                <w:tab w:val="clear" w:pos="8306"/>
              </w:tabs>
              <w:snapToGrid/>
              <w:spacing w:line="280" w:lineRule="exact"/>
              <w:rPr>
                <w:rFonts w:ascii="宋体" w:hAnsi="宋体"/>
              </w:rPr>
            </w:pPr>
            <w:r>
              <w:rPr>
                <w:rFonts w:ascii="宋体" w:hAnsi="宋体" w:hint="eastAsia"/>
              </w:rPr>
              <w:t>说明</w:t>
            </w:r>
          </w:p>
        </w:tc>
      </w:tr>
      <w:tr w:rsidR="00A80D5C">
        <w:trPr>
          <w:trHeight w:val="345"/>
          <w:tblHeader/>
          <w:jc w:val="center"/>
        </w:trPr>
        <w:tc>
          <w:tcPr>
            <w:tcW w:w="460" w:type="dxa"/>
            <w:tcMar>
              <w:top w:w="20" w:type="dxa"/>
              <w:left w:w="20" w:type="dxa"/>
              <w:bottom w:w="0" w:type="dxa"/>
              <w:right w:w="20" w:type="dxa"/>
            </w:tcMar>
            <w:vAlign w:val="center"/>
          </w:tcPr>
          <w:p w:rsidR="00A80D5C" w:rsidRDefault="00A80D5C">
            <w:pPr>
              <w:spacing w:line="280" w:lineRule="exact"/>
              <w:jc w:val="center"/>
              <w:rPr>
                <w:rFonts w:ascii="宋体" w:hAnsi="宋体"/>
                <w:sz w:val="18"/>
                <w:szCs w:val="18"/>
              </w:rPr>
            </w:pPr>
            <w:r>
              <w:rPr>
                <w:rFonts w:ascii="宋体" w:hAnsi="宋体" w:hint="eastAsia"/>
                <w:sz w:val="18"/>
                <w:szCs w:val="18"/>
              </w:rPr>
              <w:t>门类</w:t>
            </w:r>
          </w:p>
        </w:tc>
        <w:tc>
          <w:tcPr>
            <w:tcW w:w="460" w:type="dxa"/>
            <w:tcMar>
              <w:top w:w="20" w:type="dxa"/>
              <w:left w:w="20" w:type="dxa"/>
              <w:bottom w:w="0" w:type="dxa"/>
              <w:right w:w="20" w:type="dxa"/>
            </w:tcMar>
            <w:vAlign w:val="center"/>
          </w:tcPr>
          <w:p w:rsidR="00A80D5C" w:rsidRDefault="00A80D5C">
            <w:pPr>
              <w:spacing w:line="280" w:lineRule="exact"/>
              <w:jc w:val="center"/>
              <w:rPr>
                <w:rFonts w:ascii="宋体" w:hAnsi="宋体"/>
                <w:sz w:val="18"/>
                <w:szCs w:val="18"/>
              </w:rPr>
            </w:pPr>
            <w:r>
              <w:rPr>
                <w:rFonts w:ascii="宋体" w:hAnsi="宋体" w:hint="eastAsia"/>
                <w:sz w:val="18"/>
                <w:szCs w:val="18"/>
              </w:rPr>
              <w:t>大类</w:t>
            </w:r>
          </w:p>
        </w:tc>
        <w:tc>
          <w:tcPr>
            <w:tcW w:w="520" w:type="dxa"/>
            <w:tcMar>
              <w:top w:w="20" w:type="dxa"/>
              <w:left w:w="20" w:type="dxa"/>
              <w:bottom w:w="0" w:type="dxa"/>
              <w:right w:w="20" w:type="dxa"/>
            </w:tcMar>
            <w:vAlign w:val="center"/>
          </w:tcPr>
          <w:p w:rsidR="00A80D5C" w:rsidRDefault="00A80D5C">
            <w:pPr>
              <w:spacing w:line="280" w:lineRule="exact"/>
              <w:jc w:val="center"/>
              <w:rPr>
                <w:rFonts w:ascii="宋体" w:hAnsi="宋体"/>
                <w:sz w:val="18"/>
                <w:szCs w:val="18"/>
              </w:rPr>
            </w:pPr>
            <w:r>
              <w:rPr>
                <w:rFonts w:ascii="宋体" w:hAnsi="宋体" w:hint="eastAsia"/>
                <w:sz w:val="18"/>
                <w:szCs w:val="18"/>
              </w:rPr>
              <w:t>中类</w:t>
            </w:r>
          </w:p>
        </w:tc>
        <w:tc>
          <w:tcPr>
            <w:tcW w:w="560" w:type="dxa"/>
            <w:tcMar>
              <w:top w:w="20" w:type="dxa"/>
              <w:left w:w="20" w:type="dxa"/>
              <w:bottom w:w="0" w:type="dxa"/>
              <w:right w:w="20" w:type="dxa"/>
            </w:tcMar>
            <w:vAlign w:val="center"/>
          </w:tcPr>
          <w:p w:rsidR="00A80D5C" w:rsidRDefault="00A80D5C">
            <w:pPr>
              <w:spacing w:line="280" w:lineRule="exact"/>
              <w:jc w:val="center"/>
              <w:rPr>
                <w:rFonts w:ascii="宋体" w:hAnsi="宋体"/>
                <w:sz w:val="18"/>
                <w:szCs w:val="18"/>
              </w:rPr>
            </w:pPr>
            <w:r>
              <w:rPr>
                <w:rFonts w:ascii="宋体" w:hAnsi="宋体" w:hint="eastAsia"/>
                <w:sz w:val="18"/>
                <w:szCs w:val="18"/>
              </w:rPr>
              <w:t>小类</w:t>
            </w:r>
          </w:p>
        </w:tc>
        <w:tc>
          <w:tcPr>
            <w:tcW w:w="3080" w:type="dxa"/>
            <w:vMerge/>
            <w:tcMar>
              <w:top w:w="20" w:type="dxa"/>
              <w:left w:w="20" w:type="dxa"/>
              <w:bottom w:w="0" w:type="dxa"/>
              <w:right w:w="20" w:type="dxa"/>
            </w:tcMar>
          </w:tcPr>
          <w:p w:rsidR="00A80D5C" w:rsidRDefault="00A80D5C">
            <w:pPr>
              <w:spacing w:line="280" w:lineRule="exact"/>
              <w:rPr>
                <w:rFonts w:ascii="宋体" w:hAnsi="宋体"/>
                <w:b/>
                <w:bCs/>
                <w:sz w:val="18"/>
                <w:szCs w:val="18"/>
              </w:rPr>
            </w:pPr>
          </w:p>
        </w:tc>
        <w:tc>
          <w:tcPr>
            <w:tcW w:w="4354" w:type="dxa"/>
            <w:vMerge/>
            <w:tcMar>
              <w:top w:w="20" w:type="dxa"/>
              <w:left w:w="20" w:type="dxa"/>
              <w:bottom w:w="0" w:type="dxa"/>
              <w:right w:w="20" w:type="dxa"/>
            </w:tcMar>
            <w:vAlign w:val="center"/>
          </w:tcPr>
          <w:p w:rsidR="00A80D5C" w:rsidRDefault="00A80D5C">
            <w:pPr>
              <w:spacing w:line="280" w:lineRule="exact"/>
              <w:rPr>
                <w:rFonts w:ascii="宋体" w:hAnsi="宋体"/>
                <w:sz w:val="18"/>
                <w:szCs w:val="18"/>
              </w:rPr>
            </w:pPr>
          </w:p>
        </w:tc>
      </w:tr>
      <w:tr w:rsidR="00A80D5C">
        <w:trPr>
          <w:trHeight w:val="20"/>
          <w:jc w:val="center"/>
        </w:trPr>
        <w:tc>
          <w:tcPr>
            <w:tcW w:w="460" w:type="dxa"/>
            <w:tcBorders>
              <w:bottom w:val="single" w:sz="2" w:space="0" w:color="auto"/>
            </w:tcBorders>
            <w:tcMar>
              <w:top w:w="20" w:type="dxa"/>
              <w:left w:w="20" w:type="dxa"/>
              <w:bottom w:w="0" w:type="dxa"/>
              <w:right w:w="20" w:type="dxa"/>
            </w:tcMar>
          </w:tcPr>
          <w:p w:rsidR="00A80D5C" w:rsidRDefault="00A80D5C">
            <w:pPr>
              <w:spacing w:line="280" w:lineRule="exact"/>
              <w:jc w:val="center"/>
              <w:rPr>
                <w:b/>
                <w:bCs/>
                <w:sz w:val="18"/>
                <w:szCs w:val="18"/>
              </w:rPr>
            </w:pPr>
            <w:r>
              <w:rPr>
                <w:b/>
                <w:bCs/>
                <w:sz w:val="18"/>
                <w:szCs w:val="18"/>
              </w:rPr>
              <w:t>E</w:t>
            </w:r>
          </w:p>
        </w:tc>
        <w:tc>
          <w:tcPr>
            <w:tcW w:w="460" w:type="dxa"/>
            <w:tcBorders>
              <w:bottom w:val="single" w:sz="2" w:space="0" w:color="auto"/>
            </w:tcBorders>
            <w:tcMar>
              <w:top w:w="20" w:type="dxa"/>
              <w:left w:w="20" w:type="dxa"/>
              <w:bottom w:w="0" w:type="dxa"/>
              <w:right w:w="20" w:type="dxa"/>
            </w:tcMar>
          </w:tcPr>
          <w:p w:rsidR="00A80D5C" w:rsidRDefault="00A80D5C">
            <w:pPr>
              <w:spacing w:line="280" w:lineRule="exact"/>
              <w:jc w:val="center"/>
              <w:rPr>
                <w:rFonts w:ascii="黑体" w:eastAsia="黑体" w:hAnsi="宋体" w:cs="宋体"/>
                <w:b/>
                <w:bCs/>
                <w:sz w:val="18"/>
                <w:szCs w:val="18"/>
              </w:rPr>
            </w:pPr>
            <w:r>
              <w:rPr>
                <w:rFonts w:ascii="黑体" w:eastAsia="黑体" w:hint="eastAsia"/>
                <w:b/>
                <w:bCs/>
                <w:sz w:val="18"/>
                <w:szCs w:val="18"/>
              </w:rPr>
              <w:t xml:space="preserve">　</w:t>
            </w:r>
          </w:p>
        </w:tc>
        <w:tc>
          <w:tcPr>
            <w:tcW w:w="520" w:type="dxa"/>
            <w:tcBorders>
              <w:bottom w:val="single" w:sz="2" w:space="0" w:color="auto"/>
            </w:tcBorders>
            <w:tcMar>
              <w:top w:w="20" w:type="dxa"/>
              <w:left w:w="20" w:type="dxa"/>
              <w:bottom w:w="0" w:type="dxa"/>
              <w:right w:w="20" w:type="dxa"/>
            </w:tcMar>
          </w:tcPr>
          <w:p w:rsidR="00A80D5C" w:rsidRDefault="00A80D5C">
            <w:pPr>
              <w:spacing w:line="280" w:lineRule="exact"/>
              <w:jc w:val="center"/>
              <w:rPr>
                <w:b/>
                <w:bCs/>
                <w:sz w:val="18"/>
                <w:szCs w:val="18"/>
              </w:rPr>
            </w:pPr>
            <w:r>
              <w:rPr>
                <w:b/>
                <w:bCs/>
                <w:sz w:val="18"/>
                <w:szCs w:val="18"/>
              </w:rPr>
              <w:t xml:space="preserve">　</w:t>
            </w:r>
          </w:p>
        </w:tc>
        <w:tc>
          <w:tcPr>
            <w:tcW w:w="560" w:type="dxa"/>
            <w:tcBorders>
              <w:bottom w:val="single" w:sz="2" w:space="0" w:color="auto"/>
            </w:tcBorders>
            <w:tcMar>
              <w:top w:w="20" w:type="dxa"/>
              <w:left w:w="20" w:type="dxa"/>
              <w:bottom w:w="0" w:type="dxa"/>
              <w:right w:w="20" w:type="dxa"/>
            </w:tcMar>
          </w:tcPr>
          <w:p w:rsidR="00A80D5C" w:rsidRDefault="00A80D5C">
            <w:pPr>
              <w:spacing w:line="280" w:lineRule="exact"/>
              <w:jc w:val="center"/>
              <w:rPr>
                <w:b/>
                <w:bCs/>
                <w:sz w:val="18"/>
                <w:szCs w:val="18"/>
              </w:rPr>
            </w:pPr>
            <w:r>
              <w:rPr>
                <w:b/>
                <w:bCs/>
                <w:sz w:val="18"/>
                <w:szCs w:val="18"/>
              </w:rPr>
              <w:t xml:space="preserve">　</w:t>
            </w:r>
          </w:p>
        </w:tc>
        <w:tc>
          <w:tcPr>
            <w:tcW w:w="3080" w:type="dxa"/>
            <w:tcBorders>
              <w:bottom w:val="single" w:sz="2" w:space="0" w:color="auto"/>
            </w:tcBorders>
            <w:tcMar>
              <w:top w:w="20" w:type="dxa"/>
              <w:left w:w="20" w:type="dxa"/>
              <w:bottom w:w="0" w:type="dxa"/>
              <w:right w:w="20" w:type="dxa"/>
            </w:tcMar>
          </w:tcPr>
          <w:p w:rsidR="00A80D5C" w:rsidRDefault="00A80D5C">
            <w:pPr>
              <w:spacing w:line="280" w:lineRule="exact"/>
              <w:rPr>
                <w:rFonts w:ascii="黑体" w:eastAsia="黑体" w:hAnsi="宋体" w:cs="宋体"/>
                <w:b/>
                <w:bCs/>
                <w:sz w:val="18"/>
                <w:szCs w:val="18"/>
              </w:rPr>
            </w:pPr>
            <w:r>
              <w:rPr>
                <w:rFonts w:ascii="黑体" w:eastAsia="黑体" w:hint="eastAsia"/>
                <w:b/>
                <w:bCs/>
                <w:sz w:val="18"/>
                <w:szCs w:val="18"/>
              </w:rPr>
              <w:t>建筑业</w:t>
            </w:r>
          </w:p>
        </w:tc>
        <w:tc>
          <w:tcPr>
            <w:tcW w:w="4354" w:type="dxa"/>
            <w:tcBorders>
              <w:bottom w:val="single" w:sz="2" w:space="0" w:color="auto"/>
            </w:tcBorders>
            <w:tcMar>
              <w:top w:w="20" w:type="dxa"/>
              <w:left w:w="20" w:type="dxa"/>
              <w:bottom w:w="0" w:type="dxa"/>
              <w:right w:w="20" w:type="dxa"/>
            </w:tcMar>
          </w:tcPr>
          <w:p w:rsidR="00A80D5C" w:rsidRDefault="00A80D5C">
            <w:pPr>
              <w:spacing w:line="280" w:lineRule="exact"/>
              <w:rPr>
                <w:rFonts w:ascii="宋体" w:hAnsi="宋体" w:cs="宋体"/>
                <w:sz w:val="18"/>
                <w:szCs w:val="18"/>
              </w:rPr>
            </w:pPr>
            <w:r>
              <w:rPr>
                <w:rFonts w:hint="eastAsia"/>
                <w:sz w:val="18"/>
                <w:szCs w:val="18"/>
              </w:rPr>
              <w:t xml:space="preserve">  </w:t>
            </w:r>
            <w:r>
              <w:rPr>
                <w:rFonts w:hint="eastAsia"/>
                <w:sz w:val="18"/>
                <w:szCs w:val="18"/>
              </w:rPr>
              <w:t>本门类包括</w:t>
            </w:r>
            <w:r>
              <w:rPr>
                <w:rFonts w:hint="eastAsia"/>
                <w:sz w:val="18"/>
                <w:szCs w:val="18"/>
              </w:rPr>
              <w:t>47</w:t>
            </w:r>
            <w:r>
              <w:rPr>
                <w:rFonts w:hint="eastAsia"/>
                <w:sz w:val="18"/>
                <w:szCs w:val="18"/>
              </w:rPr>
              <w:t>～</w:t>
            </w:r>
            <w:r>
              <w:rPr>
                <w:rFonts w:hint="eastAsia"/>
                <w:sz w:val="18"/>
                <w:szCs w:val="18"/>
              </w:rPr>
              <w:t>50</w:t>
            </w:r>
            <w:r>
              <w:rPr>
                <w:rFonts w:hint="eastAsia"/>
                <w:sz w:val="18"/>
                <w:szCs w:val="18"/>
              </w:rPr>
              <w:t>大类</w:t>
            </w:r>
            <w:r>
              <w:rPr>
                <w:rFonts w:hint="eastAsia"/>
                <w:sz w:val="18"/>
                <w:szCs w:val="18"/>
              </w:rPr>
              <w:t xml:space="preserve"> </w:t>
            </w:r>
          </w:p>
        </w:tc>
      </w:tr>
      <w:tr w:rsidR="00A80D5C">
        <w:trPr>
          <w:trHeight w:val="20"/>
          <w:jc w:val="center"/>
        </w:trPr>
        <w:tc>
          <w:tcPr>
            <w:tcW w:w="460" w:type="dxa"/>
            <w:tcBorders>
              <w:top w:val="single" w:sz="2" w:space="0" w:color="auto"/>
              <w:bottom w:val="nil"/>
            </w:tcBorders>
            <w:tcMar>
              <w:top w:w="20" w:type="dxa"/>
              <w:left w:w="20" w:type="dxa"/>
              <w:bottom w:w="0" w:type="dxa"/>
              <w:right w:w="20" w:type="dxa"/>
            </w:tcMar>
          </w:tcPr>
          <w:p w:rsidR="00A80D5C" w:rsidRDefault="00A80D5C">
            <w:pPr>
              <w:spacing w:line="280" w:lineRule="exact"/>
              <w:jc w:val="center"/>
              <w:rPr>
                <w:b/>
                <w:bCs/>
                <w:sz w:val="18"/>
                <w:szCs w:val="18"/>
              </w:rPr>
            </w:pPr>
            <w:r>
              <w:rPr>
                <w:b/>
                <w:bCs/>
                <w:sz w:val="18"/>
                <w:szCs w:val="18"/>
              </w:rPr>
              <w:t xml:space="preserve">　</w:t>
            </w:r>
          </w:p>
        </w:tc>
        <w:tc>
          <w:tcPr>
            <w:tcW w:w="460" w:type="dxa"/>
            <w:tcBorders>
              <w:top w:val="single" w:sz="2" w:space="0" w:color="auto"/>
              <w:bottom w:val="nil"/>
            </w:tcBorders>
            <w:tcMar>
              <w:top w:w="20" w:type="dxa"/>
              <w:left w:w="20" w:type="dxa"/>
              <w:bottom w:w="0" w:type="dxa"/>
              <w:right w:w="20" w:type="dxa"/>
            </w:tcMar>
          </w:tcPr>
          <w:p w:rsidR="00A80D5C" w:rsidRDefault="00A80D5C">
            <w:pPr>
              <w:spacing w:line="280" w:lineRule="exact"/>
              <w:jc w:val="center"/>
              <w:rPr>
                <w:rFonts w:ascii="黑体" w:eastAsia="黑体" w:hAnsi="宋体" w:cs="宋体"/>
                <w:b/>
                <w:bCs/>
                <w:sz w:val="18"/>
                <w:szCs w:val="18"/>
              </w:rPr>
            </w:pPr>
            <w:r>
              <w:rPr>
                <w:rFonts w:ascii="黑体" w:eastAsia="黑体" w:hint="eastAsia"/>
                <w:b/>
                <w:bCs/>
                <w:sz w:val="18"/>
                <w:szCs w:val="18"/>
              </w:rPr>
              <w:t>47</w:t>
            </w:r>
          </w:p>
        </w:tc>
        <w:tc>
          <w:tcPr>
            <w:tcW w:w="520" w:type="dxa"/>
            <w:tcBorders>
              <w:top w:val="single" w:sz="2" w:space="0" w:color="auto"/>
              <w:bottom w:val="nil"/>
            </w:tcBorders>
            <w:tcMar>
              <w:top w:w="20" w:type="dxa"/>
              <w:left w:w="20" w:type="dxa"/>
              <w:bottom w:w="0" w:type="dxa"/>
              <w:right w:w="20" w:type="dxa"/>
            </w:tcMar>
          </w:tcPr>
          <w:p w:rsidR="00A80D5C" w:rsidRDefault="00A80D5C">
            <w:pPr>
              <w:spacing w:line="280" w:lineRule="exact"/>
              <w:jc w:val="center"/>
              <w:rPr>
                <w:b/>
                <w:bCs/>
                <w:sz w:val="18"/>
                <w:szCs w:val="18"/>
              </w:rPr>
            </w:pPr>
            <w:r>
              <w:rPr>
                <w:b/>
                <w:bCs/>
                <w:sz w:val="18"/>
                <w:szCs w:val="18"/>
              </w:rPr>
              <w:t xml:space="preserve">　</w:t>
            </w:r>
          </w:p>
        </w:tc>
        <w:tc>
          <w:tcPr>
            <w:tcW w:w="560" w:type="dxa"/>
            <w:tcBorders>
              <w:top w:val="single" w:sz="2" w:space="0" w:color="auto"/>
              <w:bottom w:val="nil"/>
            </w:tcBorders>
            <w:tcMar>
              <w:top w:w="20" w:type="dxa"/>
              <w:left w:w="20" w:type="dxa"/>
              <w:bottom w:w="0" w:type="dxa"/>
              <w:right w:w="20" w:type="dxa"/>
            </w:tcMar>
          </w:tcPr>
          <w:p w:rsidR="00A80D5C" w:rsidRDefault="00A80D5C">
            <w:pPr>
              <w:spacing w:line="280" w:lineRule="exact"/>
              <w:jc w:val="center"/>
              <w:rPr>
                <w:b/>
                <w:bCs/>
                <w:sz w:val="18"/>
                <w:szCs w:val="18"/>
              </w:rPr>
            </w:pPr>
            <w:r>
              <w:rPr>
                <w:b/>
                <w:bCs/>
                <w:sz w:val="18"/>
                <w:szCs w:val="18"/>
              </w:rPr>
              <w:t xml:space="preserve">　</w:t>
            </w:r>
          </w:p>
        </w:tc>
        <w:tc>
          <w:tcPr>
            <w:tcW w:w="3080" w:type="dxa"/>
            <w:tcBorders>
              <w:top w:val="single" w:sz="2" w:space="0" w:color="auto"/>
              <w:bottom w:val="nil"/>
            </w:tcBorders>
            <w:tcMar>
              <w:top w:w="20" w:type="dxa"/>
              <w:left w:w="20" w:type="dxa"/>
              <w:bottom w:w="0" w:type="dxa"/>
              <w:right w:w="20" w:type="dxa"/>
            </w:tcMar>
          </w:tcPr>
          <w:p w:rsidR="00A80D5C" w:rsidRDefault="00A80D5C">
            <w:pPr>
              <w:spacing w:line="280" w:lineRule="exact"/>
              <w:rPr>
                <w:rFonts w:ascii="宋体" w:hAnsi="宋体" w:cs="宋体"/>
                <w:b/>
                <w:bCs/>
                <w:sz w:val="18"/>
                <w:szCs w:val="18"/>
              </w:rPr>
            </w:pPr>
            <w:r>
              <w:rPr>
                <w:rFonts w:hint="eastAsia"/>
                <w:b/>
                <w:bCs/>
                <w:sz w:val="18"/>
                <w:szCs w:val="18"/>
              </w:rPr>
              <w:t>房屋建筑业</w:t>
            </w:r>
          </w:p>
        </w:tc>
        <w:tc>
          <w:tcPr>
            <w:tcW w:w="4354" w:type="dxa"/>
            <w:tcBorders>
              <w:top w:val="single" w:sz="2" w:space="0" w:color="auto"/>
              <w:bottom w:val="nil"/>
            </w:tcBorders>
            <w:tcMar>
              <w:top w:w="20" w:type="dxa"/>
              <w:left w:w="20" w:type="dxa"/>
              <w:bottom w:w="0" w:type="dxa"/>
              <w:right w:w="20" w:type="dxa"/>
            </w:tcMar>
          </w:tcPr>
          <w:p w:rsidR="00A80D5C" w:rsidRDefault="00A80D5C">
            <w:pPr>
              <w:spacing w:line="280" w:lineRule="exact"/>
              <w:rPr>
                <w:rFonts w:ascii="宋体" w:hAnsi="宋体" w:cs="宋体"/>
                <w:sz w:val="18"/>
                <w:szCs w:val="18"/>
              </w:rPr>
            </w:pPr>
            <w:r>
              <w:rPr>
                <w:rFonts w:hint="eastAsia"/>
                <w:sz w:val="18"/>
                <w:szCs w:val="18"/>
              </w:rPr>
              <w:t xml:space="preserve">　</w:t>
            </w:r>
            <w:r>
              <w:rPr>
                <w:rFonts w:ascii="宋体" w:hAnsi="宋体" w:cs="宋体" w:hint="eastAsia"/>
                <w:sz w:val="18"/>
                <w:szCs w:val="18"/>
              </w:rPr>
              <w:t>指房屋主体工程的施工活动；不包括主体工程施工前的工程准备活动</w:t>
            </w: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rFonts w:eastAsia="华文宋体"/>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rFonts w:eastAsia="华文宋体"/>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r>
              <w:rPr>
                <w:sz w:val="18"/>
                <w:szCs w:val="18"/>
              </w:rPr>
              <w:t>471</w:t>
            </w: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4710</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b/>
                <w:bCs/>
                <w:sz w:val="18"/>
                <w:szCs w:val="18"/>
              </w:rPr>
            </w:pPr>
            <w:r>
              <w:rPr>
                <w:sz w:val="18"/>
                <w:szCs w:val="18"/>
              </w:rPr>
              <w:t xml:space="preserve">  </w:t>
            </w:r>
            <w:r>
              <w:rPr>
                <w:rFonts w:hAnsi="宋体"/>
                <w:sz w:val="18"/>
                <w:szCs w:val="18"/>
              </w:rPr>
              <w:t>住宅房屋建筑</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rFonts w:eastAsia="华文宋体"/>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rFonts w:eastAsia="华文宋体"/>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472</w:t>
            </w: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4720</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体育场馆建筑</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指体育馆工程服务、体育及休闲健身用房屋建设活动</w:t>
            </w:r>
          </w:p>
        </w:tc>
      </w:tr>
      <w:tr w:rsidR="00A80D5C">
        <w:trPr>
          <w:trHeight w:val="20"/>
          <w:jc w:val="center"/>
        </w:trPr>
        <w:tc>
          <w:tcPr>
            <w:tcW w:w="460" w:type="dxa"/>
            <w:tcBorders>
              <w:top w:val="nil"/>
              <w:bottom w:val="single" w:sz="2" w:space="0" w:color="auto"/>
            </w:tcBorders>
            <w:tcMar>
              <w:top w:w="20" w:type="dxa"/>
              <w:left w:w="20" w:type="dxa"/>
              <w:bottom w:w="0" w:type="dxa"/>
              <w:right w:w="20" w:type="dxa"/>
            </w:tcMar>
          </w:tcPr>
          <w:p w:rsidR="00A80D5C" w:rsidRDefault="00A80D5C">
            <w:pPr>
              <w:spacing w:line="320" w:lineRule="exact"/>
              <w:jc w:val="center"/>
              <w:rPr>
                <w:rFonts w:eastAsia="华文宋体"/>
                <w:b/>
                <w:bCs/>
                <w:sz w:val="18"/>
                <w:szCs w:val="18"/>
              </w:rPr>
            </w:pPr>
          </w:p>
        </w:tc>
        <w:tc>
          <w:tcPr>
            <w:tcW w:w="460" w:type="dxa"/>
            <w:tcBorders>
              <w:top w:val="nil"/>
              <w:bottom w:val="single" w:sz="2" w:space="0" w:color="auto"/>
            </w:tcBorders>
            <w:tcMar>
              <w:top w:w="20" w:type="dxa"/>
              <w:left w:w="20" w:type="dxa"/>
              <w:bottom w:w="0" w:type="dxa"/>
              <w:right w:w="20" w:type="dxa"/>
            </w:tcMar>
          </w:tcPr>
          <w:p w:rsidR="00A80D5C" w:rsidRDefault="00A80D5C">
            <w:pPr>
              <w:spacing w:line="320" w:lineRule="exact"/>
              <w:jc w:val="center"/>
              <w:rPr>
                <w:rFonts w:eastAsia="华文宋体"/>
                <w:b/>
                <w:bCs/>
                <w:sz w:val="18"/>
                <w:szCs w:val="18"/>
              </w:rPr>
            </w:pPr>
          </w:p>
        </w:tc>
        <w:tc>
          <w:tcPr>
            <w:tcW w:w="520" w:type="dxa"/>
            <w:tcBorders>
              <w:top w:val="nil"/>
              <w:bottom w:val="single" w:sz="2" w:space="0" w:color="auto"/>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479</w:t>
            </w:r>
          </w:p>
        </w:tc>
        <w:tc>
          <w:tcPr>
            <w:tcW w:w="560" w:type="dxa"/>
            <w:tcBorders>
              <w:top w:val="nil"/>
              <w:bottom w:val="single" w:sz="2" w:space="0" w:color="auto"/>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4790</w:t>
            </w:r>
          </w:p>
        </w:tc>
        <w:tc>
          <w:tcPr>
            <w:tcW w:w="3080" w:type="dxa"/>
            <w:tcBorders>
              <w:top w:val="nil"/>
              <w:bottom w:val="single" w:sz="2" w:space="0" w:color="auto"/>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其他房屋建筑业</w:t>
            </w:r>
          </w:p>
        </w:tc>
        <w:tc>
          <w:tcPr>
            <w:tcW w:w="4354" w:type="dxa"/>
            <w:tcBorders>
              <w:top w:val="nil"/>
              <w:bottom w:val="single" w:sz="2" w:space="0" w:color="auto"/>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single" w:sz="2" w:space="0" w:color="auto"/>
              <w:bottom w:val="nil"/>
            </w:tcBorders>
            <w:tcMar>
              <w:top w:w="20" w:type="dxa"/>
              <w:left w:w="20" w:type="dxa"/>
              <w:bottom w:w="0" w:type="dxa"/>
              <w:right w:w="20" w:type="dxa"/>
            </w:tcMar>
          </w:tcPr>
          <w:p w:rsidR="00A80D5C" w:rsidRDefault="00A80D5C">
            <w:pPr>
              <w:spacing w:line="280" w:lineRule="exact"/>
              <w:jc w:val="center"/>
              <w:rPr>
                <w:b/>
                <w:bCs/>
                <w:sz w:val="18"/>
                <w:szCs w:val="18"/>
              </w:rPr>
            </w:pPr>
            <w:r>
              <w:rPr>
                <w:b/>
                <w:bCs/>
                <w:sz w:val="18"/>
                <w:szCs w:val="18"/>
              </w:rPr>
              <w:t xml:space="preserve">　</w:t>
            </w:r>
          </w:p>
        </w:tc>
        <w:tc>
          <w:tcPr>
            <w:tcW w:w="460" w:type="dxa"/>
            <w:tcBorders>
              <w:top w:val="single" w:sz="2" w:space="0" w:color="auto"/>
              <w:bottom w:val="nil"/>
            </w:tcBorders>
            <w:tcMar>
              <w:top w:w="20" w:type="dxa"/>
              <w:left w:w="20" w:type="dxa"/>
              <w:bottom w:w="0" w:type="dxa"/>
              <w:right w:w="20" w:type="dxa"/>
            </w:tcMar>
          </w:tcPr>
          <w:p w:rsidR="00A80D5C" w:rsidRDefault="00A80D5C">
            <w:pPr>
              <w:spacing w:line="280" w:lineRule="exact"/>
              <w:jc w:val="center"/>
              <w:rPr>
                <w:rFonts w:ascii="黑体" w:eastAsia="黑体" w:hAnsi="宋体" w:cs="宋体"/>
                <w:b/>
                <w:bCs/>
                <w:sz w:val="18"/>
                <w:szCs w:val="18"/>
              </w:rPr>
            </w:pPr>
            <w:r>
              <w:rPr>
                <w:rFonts w:ascii="黑体" w:eastAsia="黑体" w:hint="eastAsia"/>
                <w:b/>
                <w:bCs/>
                <w:sz w:val="18"/>
                <w:szCs w:val="18"/>
              </w:rPr>
              <w:t>48</w:t>
            </w:r>
          </w:p>
        </w:tc>
        <w:tc>
          <w:tcPr>
            <w:tcW w:w="520" w:type="dxa"/>
            <w:tcBorders>
              <w:top w:val="single" w:sz="2" w:space="0" w:color="auto"/>
              <w:bottom w:val="nil"/>
            </w:tcBorders>
            <w:tcMar>
              <w:top w:w="20" w:type="dxa"/>
              <w:left w:w="20" w:type="dxa"/>
              <w:bottom w:w="0" w:type="dxa"/>
              <w:right w:w="20" w:type="dxa"/>
            </w:tcMar>
          </w:tcPr>
          <w:p w:rsidR="00A80D5C" w:rsidRDefault="00A80D5C">
            <w:pPr>
              <w:spacing w:line="280" w:lineRule="exact"/>
              <w:jc w:val="center"/>
              <w:rPr>
                <w:b/>
                <w:bCs/>
                <w:sz w:val="18"/>
                <w:szCs w:val="18"/>
              </w:rPr>
            </w:pPr>
            <w:r>
              <w:rPr>
                <w:b/>
                <w:bCs/>
                <w:sz w:val="18"/>
                <w:szCs w:val="18"/>
              </w:rPr>
              <w:t xml:space="preserve">　</w:t>
            </w:r>
          </w:p>
        </w:tc>
        <w:tc>
          <w:tcPr>
            <w:tcW w:w="560" w:type="dxa"/>
            <w:tcBorders>
              <w:top w:val="single" w:sz="2" w:space="0" w:color="auto"/>
              <w:bottom w:val="nil"/>
            </w:tcBorders>
            <w:tcMar>
              <w:top w:w="20" w:type="dxa"/>
              <w:left w:w="20" w:type="dxa"/>
              <w:bottom w:w="0" w:type="dxa"/>
              <w:right w:w="20" w:type="dxa"/>
            </w:tcMar>
          </w:tcPr>
          <w:p w:rsidR="00A80D5C" w:rsidRDefault="00A80D5C">
            <w:pPr>
              <w:spacing w:line="280" w:lineRule="exact"/>
              <w:jc w:val="center"/>
              <w:rPr>
                <w:b/>
                <w:bCs/>
                <w:sz w:val="18"/>
                <w:szCs w:val="18"/>
              </w:rPr>
            </w:pPr>
            <w:r>
              <w:rPr>
                <w:b/>
                <w:bCs/>
                <w:sz w:val="18"/>
                <w:szCs w:val="18"/>
              </w:rPr>
              <w:t xml:space="preserve">　</w:t>
            </w:r>
          </w:p>
        </w:tc>
        <w:tc>
          <w:tcPr>
            <w:tcW w:w="3080" w:type="dxa"/>
            <w:tcBorders>
              <w:top w:val="single" w:sz="2" w:space="0" w:color="auto"/>
              <w:bottom w:val="nil"/>
            </w:tcBorders>
            <w:tcMar>
              <w:top w:w="20" w:type="dxa"/>
              <w:left w:w="20" w:type="dxa"/>
              <w:bottom w:w="0" w:type="dxa"/>
              <w:right w:w="20" w:type="dxa"/>
            </w:tcMar>
          </w:tcPr>
          <w:p w:rsidR="00A80D5C" w:rsidRDefault="00A80D5C">
            <w:pPr>
              <w:spacing w:line="280" w:lineRule="exact"/>
              <w:rPr>
                <w:rFonts w:ascii="宋体" w:hAnsi="宋体" w:cs="宋体"/>
                <w:b/>
                <w:bCs/>
                <w:sz w:val="18"/>
                <w:szCs w:val="18"/>
              </w:rPr>
            </w:pPr>
            <w:r>
              <w:rPr>
                <w:rFonts w:hint="eastAsia"/>
                <w:b/>
                <w:bCs/>
                <w:sz w:val="18"/>
                <w:szCs w:val="18"/>
              </w:rPr>
              <w:t>土木工程建筑业</w:t>
            </w:r>
          </w:p>
        </w:tc>
        <w:tc>
          <w:tcPr>
            <w:tcW w:w="4354" w:type="dxa"/>
            <w:tcBorders>
              <w:top w:val="single" w:sz="2" w:space="0" w:color="auto"/>
              <w:bottom w:val="nil"/>
            </w:tcBorders>
            <w:tcMar>
              <w:top w:w="20" w:type="dxa"/>
              <w:left w:w="20" w:type="dxa"/>
              <w:bottom w:w="0" w:type="dxa"/>
              <w:right w:w="20" w:type="dxa"/>
            </w:tcMar>
          </w:tcPr>
          <w:p w:rsidR="00A80D5C" w:rsidRDefault="00A80D5C">
            <w:pPr>
              <w:spacing w:line="280" w:lineRule="exact"/>
              <w:rPr>
                <w:rFonts w:ascii="宋体" w:hAnsi="宋体" w:cs="宋体"/>
                <w:sz w:val="18"/>
                <w:szCs w:val="18"/>
              </w:rPr>
            </w:pPr>
            <w:r>
              <w:rPr>
                <w:rFonts w:ascii="华文宋体" w:eastAsia="华文宋体" w:hAnsi="华文宋体" w:cs="宋体"/>
                <w:sz w:val="18"/>
                <w:szCs w:val="18"/>
              </w:rPr>
              <w:t xml:space="preserve">  </w:t>
            </w:r>
            <w:r>
              <w:rPr>
                <w:rFonts w:ascii="宋体" w:hAnsi="宋体" w:cs="宋体" w:hint="eastAsia"/>
                <w:sz w:val="18"/>
                <w:szCs w:val="18"/>
              </w:rPr>
              <w:t>指土木工程主体的施工活动；不包括施工前的工程准备活动</w:t>
            </w: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r>
              <w:rPr>
                <w:sz w:val="18"/>
                <w:szCs w:val="18"/>
              </w:rPr>
              <w:t>481</w:t>
            </w: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3080" w:type="dxa"/>
            <w:tcBorders>
              <w:top w:val="nil"/>
              <w:bottom w:val="nil"/>
            </w:tcBorders>
            <w:tcMar>
              <w:top w:w="20" w:type="dxa"/>
              <w:left w:w="20" w:type="dxa"/>
              <w:bottom w:w="0" w:type="dxa"/>
              <w:right w:w="20" w:type="dxa"/>
            </w:tcMar>
          </w:tcPr>
          <w:p w:rsidR="00A80D5C" w:rsidRDefault="00A80D5C">
            <w:pPr>
              <w:spacing w:line="320" w:lineRule="exact"/>
              <w:rPr>
                <w:b/>
                <w:bCs/>
                <w:sz w:val="18"/>
                <w:szCs w:val="18"/>
              </w:rPr>
            </w:pPr>
            <w:r>
              <w:rPr>
                <w:sz w:val="18"/>
                <w:szCs w:val="18"/>
              </w:rPr>
              <w:t xml:space="preserve">  </w:t>
            </w:r>
            <w:r>
              <w:rPr>
                <w:rFonts w:hAnsi="宋体"/>
                <w:sz w:val="18"/>
                <w:szCs w:val="18"/>
              </w:rPr>
              <w:t>铁路、道路、隧道和桥梁工程建筑</w:t>
            </w:r>
            <w:r>
              <w:rPr>
                <w:sz w:val="18"/>
                <w:szCs w:val="18"/>
              </w:rPr>
              <w:t xml:space="preserve">  </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4811</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铁路工程建筑</w:t>
            </w:r>
            <w:r>
              <w:rPr>
                <w:sz w:val="18"/>
                <w:szCs w:val="18"/>
              </w:rPr>
              <w:t xml:space="preserve">  </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4812</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公路工程建筑</w:t>
            </w:r>
            <w:r>
              <w:rPr>
                <w:sz w:val="18"/>
                <w:szCs w:val="18"/>
              </w:rPr>
              <w:t xml:space="preserve">  </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4813</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市政道路工程建筑</w:t>
            </w:r>
            <w:r>
              <w:rPr>
                <w:sz w:val="18"/>
                <w:szCs w:val="18"/>
              </w:rPr>
              <w:t xml:space="preserve">   </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4814</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城市轨道交通工程建筑</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4819</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其他道路、隧道和桥梁工程建筑</w:t>
            </w:r>
            <w:r>
              <w:rPr>
                <w:sz w:val="18"/>
                <w:szCs w:val="18"/>
              </w:rPr>
              <w:t xml:space="preserve">   </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482</w:t>
            </w: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水利和水运工程建筑</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4821</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水源及供水设施工程建筑</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4822</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河湖治理及防洪设施工程建筑</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4823</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港口及航运设施工程建筑</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483</w:t>
            </w: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海洋工程建筑</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指海上工程、海底工程、近海工程建筑活动，不含港口工程建筑活动</w:t>
            </w: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4831</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海洋油气资源开发利用工程建筑</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4832</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海洋能源开发利用工程建筑</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4833</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海底隧道工程建筑</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4834</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海底设施铺设工程建筑</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4839</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其他海洋工程建筑</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484</w:t>
            </w: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4840</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工矿工程建筑</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指除厂房、电力工程外的非节能环保型矿山和工厂生产设施、设备的施工和安装</w:t>
            </w: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485</w:t>
            </w: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架线和管道工</w:t>
            </w:r>
            <w:proofErr w:type="gramStart"/>
            <w:r>
              <w:rPr>
                <w:rFonts w:hAnsi="宋体"/>
                <w:sz w:val="18"/>
                <w:szCs w:val="18"/>
              </w:rPr>
              <w:t>程建筑</w:t>
            </w:r>
            <w:proofErr w:type="gramEnd"/>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指建筑物外的架线、管道和设备的施工活动</w:t>
            </w: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4851</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架线及设备工程建筑</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指敷设于地面以上的电力、通信、广播电视等线缆、杆塔等工程建筑</w:t>
            </w: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4852</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管道工</w:t>
            </w:r>
            <w:proofErr w:type="gramStart"/>
            <w:r>
              <w:rPr>
                <w:rFonts w:hAnsi="宋体"/>
                <w:sz w:val="18"/>
                <w:szCs w:val="18"/>
              </w:rPr>
              <w:t>程建筑</w:t>
            </w:r>
            <w:proofErr w:type="gramEnd"/>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指供水、排水、燃气、集中供热、线缆排管、工业和长输等管道工</w:t>
            </w:r>
            <w:proofErr w:type="gramStart"/>
            <w:r>
              <w:rPr>
                <w:rFonts w:hAnsi="宋体"/>
                <w:sz w:val="18"/>
                <w:szCs w:val="18"/>
              </w:rPr>
              <w:t>程建筑</w:t>
            </w:r>
            <w:proofErr w:type="gramEnd"/>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4853</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地下综合管廊工程建筑</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指建于城市地下用于容纳两类及以上城市工程管线的构筑物及其附属设施，如水管网、燃气网、电信网等</w:t>
            </w: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486</w:t>
            </w: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节能环保工程施工</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4861</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节能工程施工</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4862</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环保工程施工</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single" w:sz="2" w:space="0" w:color="auto"/>
            </w:tcBorders>
            <w:tcMar>
              <w:top w:w="20" w:type="dxa"/>
              <w:left w:w="20" w:type="dxa"/>
              <w:bottom w:w="0" w:type="dxa"/>
              <w:right w:w="20" w:type="dxa"/>
            </w:tcMar>
          </w:tcPr>
          <w:p w:rsidR="00A80D5C" w:rsidRDefault="00145133">
            <w:pPr>
              <w:spacing w:line="320" w:lineRule="exact"/>
              <w:jc w:val="center"/>
              <w:rPr>
                <w:b/>
                <w:bCs/>
                <w:sz w:val="18"/>
                <w:szCs w:val="18"/>
              </w:rPr>
            </w:pPr>
            <w:r>
              <w:rPr>
                <w:b/>
                <w:bCs/>
                <w:noProof/>
                <w:sz w:val="18"/>
                <w:szCs w:val="18"/>
              </w:rPr>
              <mc:AlternateContent>
                <mc:Choice Requires="wps">
                  <w:drawing>
                    <wp:anchor distT="0" distB="0" distL="114300" distR="114300" simplePos="0" relativeHeight="251657728" behindDoc="0" locked="0" layoutInCell="1" allowOverlap="1" wp14:anchorId="6C9E8A0A" wp14:editId="1922A1C3">
                      <wp:simplePos x="0" y="0"/>
                      <wp:positionH relativeFrom="column">
                        <wp:posOffset>-5715</wp:posOffset>
                      </wp:positionH>
                      <wp:positionV relativeFrom="paragraph">
                        <wp:posOffset>203200</wp:posOffset>
                      </wp:positionV>
                      <wp:extent cx="5943600" cy="0"/>
                      <wp:effectExtent l="10795" t="5080" r="825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66ECD"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pt" to="467.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"/>
                  </w:pict>
                </mc:Fallback>
              </mc:AlternateContent>
            </w:r>
          </w:p>
        </w:tc>
        <w:tc>
          <w:tcPr>
            <w:tcW w:w="460" w:type="dxa"/>
            <w:tcBorders>
              <w:top w:val="nil"/>
              <w:bottom w:val="single" w:sz="2" w:space="0" w:color="auto"/>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single" w:sz="2" w:space="0" w:color="auto"/>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single" w:sz="2" w:space="0" w:color="auto"/>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4863</w:t>
            </w:r>
          </w:p>
        </w:tc>
        <w:tc>
          <w:tcPr>
            <w:tcW w:w="3080" w:type="dxa"/>
            <w:tcBorders>
              <w:top w:val="nil"/>
              <w:bottom w:val="single" w:sz="2" w:space="0" w:color="auto"/>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生态保护工程施工</w:t>
            </w:r>
          </w:p>
        </w:tc>
        <w:tc>
          <w:tcPr>
            <w:tcW w:w="4354" w:type="dxa"/>
            <w:tcBorders>
              <w:top w:val="nil"/>
              <w:bottom w:val="single" w:sz="2" w:space="0" w:color="auto"/>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single" w:sz="2" w:space="0" w:color="auto"/>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single" w:sz="2" w:space="0" w:color="auto"/>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single" w:sz="2" w:space="0" w:color="auto"/>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487</w:t>
            </w:r>
          </w:p>
        </w:tc>
        <w:tc>
          <w:tcPr>
            <w:tcW w:w="560" w:type="dxa"/>
            <w:tcBorders>
              <w:top w:val="single" w:sz="2" w:space="0" w:color="auto"/>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3080" w:type="dxa"/>
            <w:tcBorders>
              <w:top w:val="single" w:sz="2" w:space="0" w:color="auto"/>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电力工程施工</w:t>
            </w:r>
          </w:p>
        </w:tc>
        <w:tc>
          <w:tcPr>
            <w:tcW w:w="4354" w:type="dxa"/>
            <w:tcBorders>
              <w:top w:val="single" w:sz="2" w:space="0" w:color="auto"/>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4871</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火力发电工程施工</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4872</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水力发电工程施工</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4873</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核电工程施工</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4874</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风能发电工程施工</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4875</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太阳能发电工程施工</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4879</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其他电力工程施工</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489</w:t>
            </w: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其他土木工程建筑</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4891</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园林绿化工程施工</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4892</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体育场地设施工程施工</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指田径场、篮球场、足球场、网球场、高尔夫球场、跑马场、赛车场、卡丁车赛场、全民体育健身工程设施等室内外场地设施的工程施工</w:t>
            </w: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4893</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游乐设施工程施工</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4899</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其他土木工程建筑施工</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single" w:sz="2" w:space="0" w:color="auto"/>
              <w:bottom w:val="nil"/>
            </w:tcBorders>
            <w:tcMar>
              <w:top w:w="20" w:type="dxa"/>
              <w:left w:w="20" w:type="dxa"/>
              <w:bottom w:w="0" w:type="dxa"/>
              <w:right w:w="20" w:type="dxa"/>
            </w:tcMar>
          </w:tcPr>
          <w:p w:rsidR="00A80D5C" w:rsidRDefault="00A80D5C">
            <w:pPr>
              <w:spacing w:line="280" w:lineRule="exact"/>
              <w:jc w:val="center"/>
              <w:rPr>
                <w:b/>
                <w:bCs/>
                <w:sz w:val="18"/>
                <w:szCs w:val="18"/>
              </w:rPr>
            </w:pPr>
            <w:r>
              <w:rPr>
                <w:b/>
                <w:bCs/>
                <w:sz w:val="18"/>
                <w:szCs w:val="18"/>
              </w:rPr>
              <w:t xml:space="preserve">　</w:t>
            </w:r>
          </w:p>
        </w:tc>
        <w:tc>
          <w:tcPr>
            <w:tcW w:w="460" w:type="dxa"/>
            <w:tcBorders>
              <w:top w:val="single" w:sz="2" w:space="0" w:color="auto"/>
              <w:bottom w:val="nil"/>
            </w:tcBorders>
            <w:tcMar>
              <w:top w:w="20" w:type="dxa"/>
              <w:left w:w="20" w:type="dxa"/>
              <w:bottom w:w="0" w:type="dxa"/>
              <w:right w:w="20" w:type="dxa"/>
            </w:tcMar>
          </w:tcPr>
          <w:p w:rsidR="00A80D5C" w:rsidRDefault="00A80D5C">
            <w:pPr>
              <w:spacing w:line="280" w:lineRule="exact"/>
              <w:jc w:val="center"/>
              <w:rPr>
                <w:rFonts w:ascii="黑体" w:eastAsia="黑体" w:hAnsi="宋体" w:cs="宋体"/>
                <w:b/>
                <w:bCs/>
                <w:sz w:val="18"/>
                <w:szCs w:val="18"/>
              </w:rPr>
            </w:pPr>
            <w:r>
              <w:rPr>
                <w:rFonts w:ascii="黑体" w:eastAsia="黑体" w:hint="eastAsia"/>
                <w:b/>
                <w:bCs/>
                <w:sz w:val="18"/>
                <w:szCs w:val="18"/>
              </w:rPr>
              <w:t>49</w:t>
            </w:r>
          </w:p>
        </w:tc>
        <w:tc>
          <w:tcPr>
            <w:tcW w:w="520" w:type="dxa"/>
            <w:tcBorders>
              <w:top w:val="single" w:sz="2" w:space="0" w:color="auto"/>
              <w:bottom w:val="nil"/>
            </w:tcBorders>
            <w:tcMar>
              <w:top w:w="20" w:type="dxa"/>
              <w:left w:w="20" w:type="dxa"/>
              <w:bottom w:w="0" w:type="dxa"/>
              <w:right w:w="20" w:type="dxa"/>
            </w:tcMar>
          </w:tcPr>
          <w:p w:rsidR="00A80D5C" w:rsidRDefault="00A80D5C">
            <w:pPr>
              <w:spacing w:line="280" w:lineRule="exact"/>
              <w:jc w:val="center"/>
              <w:rPr>
                <w:sz w:val="18"/>
                <w:szCs w:val="18"/>
              </w:rPr>
            </w:pPr>
            <w:r>
              <w:rPr>
                <w:sz w:val="18"/>
                <w:szCs w:val="18"/>
              </w:rPr>
              <w:t xml:space="preserve">　</w:t>
            </w:r>
          </w:p>
        </w:tc>
        <w:tc>
          <w:tcPr>
            <w:tcW w:w="560" w:type="dxa"/>
            <w:tcBorders>
              <w:top w:val="single" w:sz="2" w:space="0" w:color="auto"/>
              <w:bottom w:val="nil"/>
            </w:tcBorders>
            <w:tcMar>
              <w:top w:w="20" w:type="dxa"/>
              <w:left w:w="20" w:type="dxa"/>
              <w:bottom w:w="0" w:type="dxa"/>
              <w:right w:w="20" w:type="dxa"/>
            </w:tcMar>
          </w:tcPr>
          <w:p w:rsidR="00A80D5C" w:rsidRDefault="00A80D5C">
            <w:pPr>
              <w:spacing w:line="280" w:lineRule="exact"/>
              <w:jc w:val="center"/>
              <w:rPr>
                <w:sz w:val="18"/>
                <w:szCs w:val="18"/>
              </w:rPr>
            </w:pPr>
            <w:r>
              <w:rPr>
                <w:sz w:val="18"/>
                <w:szCs w:val="18"/>
              </w:rPr>
              <w:t xml:space="preserve">　</w:t>
            </w:r>
          </w:p>
        </w:tc>
        <w:tc>
          <w:tcPr>
            <w:tcW w:w="3080" w:type="dxa"/>
            <w:tcBorders>
              <w:top w:val="single" w:sz="2" w:space="0" w:color="auto"/>
              <w:bottom w:val="nil"/>
            </w:tcBorders>
            <w:tcMar>
              <w:top w:w="20" w:type="dxa"/>
              <w:left w:w="20" w:type="dxa"/>
              <w:bottom w:w="0" w:type="dxa"/>
              <w:right w:w="20" w:type="dxa"/>
            </w:tcMar>
          </w:tcPr>
          <w:p w:rsidR="00A80D5C" w:rsidRDefault="00A80D5C">
            <w:pPr>
              <w:spacing w:line="280" w:lineRule="exact"/>
              <w:rPr>
                <w:rFonts w:ascii="宋体" w:hAnsi="宋体" w:cs="宋体"/>
                <w:b/>
                <w:bCs/>
                <w:sz w:val="18"/>
                <w:szCs w:val="18"/>
              </w:rPr>
            </w:pPr>
            <w:r>
              <w:rPr>
                <w:rFonts w:hint="eastAsia"/>
                <w:b/>
                <w:bCs/>
                <w:sz w:val="18"/>
                <w:szCs w:val="18"/>
              </w:rPr>
              <w:t>建筑安装业</w:t>
            </w:r>
          </w:p>
        </w:tc>
        <w:tc>
          <w:tcPr>
            <w:tcW w:w="4354" w:type="dxa"/>
            <w:tcBorders>
              <w:top w:val="single" w:sz="2" w:space="0" w:color="auto"/>
              <w:bottom w:val="nil"/>
            </w:tcBorders>
            <w:tcMar>
              <w:top w:w="20" w:type="dxa"/>
              <w:left w:w="20" w:type="dxa"/>
              <w:bottom w:w="0" w:type="dxa"/>
              <w:right w:w="20" w:type="dxa"/>
            </w:tcMar>
          </w:tcPr>
          <w:p w:rsidR="00A80D5C" w:rsidRDefault="00A80D5C">
            <w:pPr>
              <w:spacing w:line="280" w:lineRule="exact"/>
              <w:rPr>
                <w:rFonts w:ascii="宋体" w:hAnsi="宋体" w:cs="宋体"/>
                <w:sz w:val="18"/>
                <w:szCs w:val="18"/>
              </w:rPr>
            </w:pPr>
            <w:r>
              <w:rPr>
                <w:rFonts w:ascii="宋体" w:hAnsi="宋体" w:cs="宋体"/>
                <w:sz w:val="18"/>
                <w:szCs w:val="18"/>
              </w:rPr>
              <w:t xml:space="preserve">  </w:t>
            </w:r>
            <w:r>
              <w:rPr>
                <w:rFonts w:ascii="宋体" w:hAnsi="宋体" w:cs="宋体" w:hint="eastAsia"/>
                <w:sz w:val="18"/>
                <w:szCs w:val="18"/>
              </w:rPr>
              <w:t>指建筑物主体工程竣工后，建筑物内各种设备的安装活动，以及施工中的线路敷设和管道安装活动；不包括工程收尾的装饰，如对墙面、地板、天花板、门窗等处理活动</w:t>
            </w: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491</w:t>
            </w: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4910</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b/>
                <w:bCs/>
                <w:sz w:val="18"/>
                <w:szCs w:val="18"/>
              </w:rPr>
            </w:pPr>
            <w:r>
              <w:rPr>
                <w:sz w:val="18"/>
                <w:szCs w:val="18"/>
              </w:rPr>
              <w:t xml:space="preserve">  </w:t>
            </w:r>
            <w:r>
              <w:rPr>
                <w:rFonts w:hAnsi="宋体"/>
                <w:sz w:val="18"/>
                <w:szCs w:val="18"/>
              </w:rPr>
              <w:t>电气安装</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指建筑物及土木工程构筑物内电气系统（含电力线路）的安装活动</w:t>
            </w: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492</w:t>
            </w: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4920</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管道和设备安装</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指管道、取暖及空调系统等安装活动</w:t>
            </w: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499</w:t>
            </w: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其他建筑安装业</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4991</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体育场地设施安装</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指运动地面（如足球场、篮球场、网球场等）、滑冰、游泳设施（</w:t>
            </w:r>
            <w:proofErr w:type="gramStart"/>
            <w:r>
              <w:rPr>
                <w:rFonts w:hAnsi="宋体"/>
                <w:sz w:val="18"/>
                <w:szCs w:val="18"/>
              </w:rPr>
              <w:t>含可拼装</w:t>
            </w:r>
            <w:proofErr w:type="gramEnd"/>
            <w:r>
              <w:rPr>
                <w:rFonts w:hAnsi="宋体"/>
                <w:sz w:val="18"/>
                <w:szCs w:val="18"/>
              </w:rPr>
              <w:t>设施、健身步道）的安装等</w:t>
            </w: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4999</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其他建筑安装</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rFonts w:hAnsi="宋体"/>
                <w:sz w:val="18"/>
                <w:szCs w:val="18"/>
              </w:rPr>
              <w:t>包括智能化安装、救援逃生设备安装及其他未列明的安装活动</w:t>
            </w:r>
          </w:p>
        </w:tc>
      </w:tr>
      <w:tr w:rsidR="00A80D5C">
        <w:trPr>
          <w:trHeight w:val="20"/>
          <w:jc w:val="center"/>
        </w:trPr>
        <w:tc>
          <w:tcPr>
            <w:tcW w:w="460" w:type="dxa"/>
            <w:tcBorders>
              <w:top w:val="single" w:sz="2" w:space="0" w:color="auto"/>
              <w:bottom w:val="nil"/>
            </w:tcBorders>
            <w:tcMar>
              <w:top w:w="20" w:type="dxa"/>
              <w:left w:w="20" w:type="dxa"/>
              <w:bottom w:w="0" w:type="dxa"/>
              <w:right w:w="20" w:type="dxa"/>
            </w:tcMar>
          </w:tcPr>
          <w:p w:rsidR="00A80D5C" w:rsidRDefault="00A80D5C">
            <w:pPr>
              <w:spacing w:line="280" w:lineRule="exact"/>
              <w:jc w:val="center"/>
              <w:rPr>
                <w:b/>
                <w:bCs/>
                <w:sz w:val="18"/>
                <w:szCs w:val="18"/>
              </w:rPr>
            </w:pPr>
            <w:r>
              <w:rPr>
                <w:b/>
                <w:bCs/>
                <w:sz w:val="18"/>
                <w:szCs w:val="18"/>
              </w:rPr>
              <w:t xml:space="preserve">　</w:t>
            </w:r>
          </w:p>
        </w:tc>
        <w:tc>
          <w:tcPr>
            <w:tcW w:w="460" w:type="dxa"/>
            <w:tcBorders>
              <w:top w:val="single" w:sz="2" w:space="0" w:color="auto"/>
              <w:bottom w:val="nil"/>
            </w:tcBorders>
            <w:tcMar>
              <w:top w:w="20" w:type="dxa"/>
              <w:left w:w="20" w:type="dxa"/>
              <w:bottom w:w="0" w:type="dxa"/>
              <w:right w:w="20" w:type="dxa"/>
            </w:tcMar>
          </w:tcPr>
          <w:p w:rsidR="00A80D5C" w:rsidRDefault="00A80D5C">
            <w:pPr>
              <w:spacing w:line="280" w:lineRule="exact"/>
              <w:jc w:val="center"/>
              <w:rPr>
                <w:rFonts w:ascii="黑体" w:eastAsia="黑体" w:hAnsi="宋体" w:cs="宋体"/>
                <w:b/>
                <w:bCs/>
                <w:sz w:val="18"/>
                <w:szCs w:val="18"/>
              </w:rPr>
            </w:pPr>
            <w:r>
              <w:rPr>
                <w:rFonts w:ascii="黑体" w:eastAsia="黑体" w:hint="eastAsia"/>
                <w:b/>
                <w:bCs/>
                <w:sz w:val="18"/>
                <w:szCs w:val="18"/>
              </w:rPr>
              <w:t>50</w:t>
            </w:r>
          </w:p>
        </w:tc>
        <w:tc>
          <w:tcPr>
            <w:tcW w:w="520" w:type="dxa"/>
            <w:tcBorders>
              <w:top w:val="single" w:sz="2" w:space="0" w:color="auto"/>
              <w:bottom w:val="nil"/>
            </w:tcBorders>
            <w:tcMar>
              <w:top w:w="20" w:type="dxa"/>
              <w:left w:w="20" w:type="dxa"/>
              <w:bottom w:w="0" w:type="dxa"/>
              <w:right w:w="20" w:type="dxa"/>
            </w:tcMar>
          </w:tcPr>
          <w:p w:rsidR="00A80D5C" w:rsidRDefault="00A80D5C">
            <w:pPr>
              <w:spacing w:line="280" w:lineRule="exact"/>
              <w:jc w:val="center"/>
              <w:rPr>
                <w:sz w:val="18"/>
                <w:szCs w:val="18"/>
              </w:rPr>
            </w:pPr>
            <w:r>
              <w:rPr>
                <w:sz w:val="18"/>
                <w:szCs w:val="18"/>
              </w:rPr>
              <w:t xml:space="preserve">　</w:t>
            </w:r>
          </w:p>
        </w:tc>
        <w:tc>
          <w:tcPr>
            <w:tcW w:w="560" w:type="dxa"/>
            <w:tcBorders>
              <w:top w:val="single" w:sz="2" w:space="0" w:color="auto"/>
              <w:bottom w:val="nil"/>
            </w:tcBorders>
            <w:tcMar>
              <w:top w:w="20" w:type="dxa"/>
              <w:left w:w="20" w:type="dxa"/>
              <w:bottom w:w="0" w:type="dxa"/>
              <w:right w:w="20" w:type="dxa"/>
            </w:tcMar>
          </w:tcPr>
          <w:p w:rsidR="00A80D5C" w:rsidRDefault="00A80D5C">
            <w:pPr>
              <w:spacing w:line="280" w:lineRule="exact"/>
              <w:jc w:val="center"/>
              <w:rPr>
                <w:b/>
                <w:bCs/>
                <w:sz w:val="18"/>
                <w:szCs w:val="18"/>
              </w:rPr>
            </w:pPr>
            <w:r>
              <w:rPr>
                <w:b/>
                <w:bCs/>
                <w:sz w:val="18"/>
                <w:szCs w:val="18"/>
              </w:rPr>
              <w:t xml:space="preserve">　</w:t>
            </w:r>
          </w:p>
        </w:tc>
        <w:tc>
          <w:tcPr>
            <w:tcW w:w="3080" w:type="dxa"/>
            <w:tcBorders>
              <w:top w:val="single" w:sz="2" w:space="0" w:color="auto"/>
              <w:bottom w:val="nil"/>
            </w:tcBorders>
            <w:tcMar>
              <w:top w:w="20" w:type="dxa"/>
              <w:left w:w="20" w:type="dxa"/>
              <w:bottom w:w="0" w:type="dxa"/>
              <w:right w:w="20" w:type="dxa"/>
            </w:tcMar>
          </w:tcPr>
          <w:p w:rsidR="00A80D5C" w:rsidRDefault="00A80D5C">
            <w:pPr>
              <w:spacing w:line="280" w:lineRule="exact"/>
              <w:rPr>
                <w:rFonts w:ascii="宋体" w:hAnsi="宋体" w:cs="宋体"/>
                <w:b/>
                <w:bCs/>
                <w:sz w:val="18"/>
                <w:szCs w:val="18"/>
              </w:rPr>
            </w:pPr>
            <w:r>
              <w:rPr>
                <w:rFonts w:hint="eastAsia"/>
                <w:b/>
                <w:bCs/>
                <w:sz w:val="18"/>
                <w:szCs w:val="18"/>
              </w:rPr>
              <w:t>建筑装饰、装修和其他建筑业</w:t>
            </w:r>
          </w:p>
        </w:tc>
        <w:tc>
          <w:tcPr>
            <w:tcW w:w="4354" w:type="dxa"/>
            <w:tcBorders>
              <w:top w:val="single" w:sz="2" w:space="0" w:color="auto"/>
              <w:bottom w:val="nil"/>
            </w:tcBorders>
            <w:tcMar>
              <w:top w:w="20" w:type="dxa"/>
              <w:left w:w="20" w:type="dxa"/>
              <w:bottom w:w="0" w:type="dxa"/>
              <w:right w:w="20" w:type="dxa"/>
            </w:tcMar>
          </w:tcPr>
          <w:p w:rsidR="00A80D5C" w:rsidRDefault="00A80D5C">
            <w:pPr>
              <w:spacing w:line="280" w:lineRule="exact"/>
              <w:rPr>
                <w:rFonts w:ascii="宋体" w:hAnsi="宋体" w:cs="宋体"/>
                <w:sz w:val="18"/>
                <w:szCs w:val="18"/>
              </w:rPr>
            </w:pPr>
            <w:r>
              <w:rPr>
                <w:rFonts w:hint="eastAsia"/>
                <w:sz w:val="18"/>
                <w:szCs w:val="18"/>
              </w:rPr>
              <w:t xml:space="preserve">　</w:t>
            </w: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501</w:t>
            </w: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3080" w:type="dxa"/>
            <w:tcBorders>
              <w:top w:val="nil"/>
              <w:bottom w:val="nil"/>
            </w:tcBorders>
            <w:tcMar>
              <w:top w:w="20" w:type="dxa"/>
              <w:left w:w="20" w:type="dxa"/>
              <w:bottom w:w="0" w:type="dxa"/>
              <w:right w:w="20" w:type="dxa"/>
            </w:tcMar>
          </w:tcPr>
          <w:p w:rsidR="00A80D5C" w:rsidRDefault="00A80D5C">
            <w:pPr>
              <w:spacing w:line="320" w:lineRule="exact"/>
              <w:rPr>
                <w:b/>
                <w:bCs/>
                <w:sz w:val="18"/>
                <w:szCs w:val="18"/>
              </w:rPr>
            </w:pPr>
            <w:r>
              <w:rPr>
                <w:sz w:val="18"/>
                <w:szCs w:val="18"/>
              </w:rPr>
              <w:t xml:space="preserve">  </w:t>
            </w:r>
            <w:r>
              <w:rPr>
                <w:rFonts w:hAnsi="宋体"/>
                <w:sz w:val="18"/>
                <w:szCs w:val="18"/>
              </w:rPr>
              <w:t>建筑装饰和装修业</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指对建筑工程后期的装饰、装修、维护和清理活动，以及对居室的装修活动</w:t>
            </w: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5011</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公共建筑装饰和装修</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5012</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住宅装饰和装修</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5013</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建筑幕墙装饰和装修</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502</w:t>
            </w: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建筑物拆除和场地准备活动</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指房屋、土木工程建筑施工前的准备活动</w:t>
            </w: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5021</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建筑物拆除活动</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5022</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场地准备活动</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p>
        </w:tc>
      </w:tr>
      <w:tr w:rsidR="00A80D5C">
        <w:trPr>
          <w:trHeight w:val="20"/>
          <w:jc w:val="center"/>
        </w:trPr>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nil"/>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503</w:t>
            </w:r>
          </w:p>
        </w:tc>
        <w:tc>
          <w:tcPr>
            <w:tcW w:w="560" w:type="dxa"/>
            <w:tcBorders>
              <w:top w:val="nil"/>
              <w:bottom w:val="nil"/>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5030</w:t>
            </w:r>
          </w:p>
        </w:tc>
        <w:tc>
          <w:tcPr>
            <w:tcW w:w="3080"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提供施工设备服务</w:t>
            </w:r>
          </w:p>
        </w:tc>
        <w:tc>
          <w:tcPr>
            <w:tcW w:w="4354" w:type="dxa"/>
            <w:tcBorders>
              <w:top w:val="nil"/>
              <w:bottom w:val="nil"/>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指为建筑工程提供配有操作人员的施工设备的服务</w:t>
            </w:r>
          </w:p>
        </w:tc>
      </w:tr>
      <w:tr w:rsidR="00A80D5C">
        <w:trPr>
          <w:trHeight w:val="20"/>
          <w:jc w:val="center"/>
        </w:trPr>
        <w:tc>
          <w:tcPr>
            <w:tcW w:w="460" w:type="dxa"/>
            <w:tcBorders>
              <w:top w:val="nil"/>
              <w:bottom w:val="single" w:sz="8" w:space="0" w:color="auto"/>
            </w:tcBorders>
            <w:tcMar>
              <w:top w:w="20" w:type="dxa"/>
              <w:left w:w="20" w:type="dxa"/>
              <w:bottom w:w="0" w:type="dxa"/>
              <w:right w:w="20" w:type="dxa"/>
            </w:tcMar>
          </w:tcPr>
          <w:p w:rsidR="00A80D5C" w:rsidRDefault="00A80D5C">
            <w:pPr>
              <w:spacing w:line="320" w:lineRule="exact"/>
              <w:jc w:val="center"/>
              <w:rPr>
                <w:b/>
                <w:bCs/>
                <w:sz w:val="18"/>
                <w:szCs w:val="18"/>
              </w:rPr>
            </w:pPr>
          </w:p>
        </w:tc>
        <w:tc>
          <w:tcPr>
            <w:tcW w:w="460" w:type="dxa"/>
            <w:tcBorders>
              <w:top w:val="nil"/>
              <w:bottom w:val="single" w:sz="8" w:space="0" w:color="auto"/>
            </w:tcBorders>
            <w:tcMar>
              <w:top w:w="20" w:type="dxa"/>
              <w:left w:w="20" w:type="dxa"/>
              <w:bottom w:w="0" w:type="dxa"/>
              <w:right w:w="20" w:type="dxa"/>
            </w:tcMar>
          </w:tcPr>
          <w:p w:rsidR="00A80D5C" w:rsidRDefault="00A80D5C">
            <w:pPr>
              <w:spacing w:line="320" w:lineRule="exact"/>
              <w:jc w:val="center"/>
              <w:rPr>
                <w:b/>
                <w:bCs/>
                <w:sz w:val="18"/>
                <w:szCs w:val="18"/>
              </w:rPr>
            </w:pPr>
          </w:p>
        </w:tc>
        <w:tc>
          <w:tcPr>
            <w:tcW w:w="520" w:type="dxa"/>
            <w:tcBorders>
              <w:top w:val="nil"/>
              <w:bottom w:val="single" w:sz="8" w:space="0" w:color="auto"/>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509</w:t>
            </w:r>
          </w:p>
        </w:tc>
        <w:tc>
          <w:tcPr>
            <w:tcW w:w="560" w:type="dxa"/>
            <w:tcBorders>
              <w:top w:val="nil"/>
              <w:bottom w:val="single" w:sz="8" w:space="0" w:color="auto"/>
            </w:tcBorders>
            <w:tcMar>
              <w:top w:w="20" w:type="dxa"/>
              <w:left w:w="20" w:type="dxa"/>
              <w:bottom w:w="0" w:type="dxa"/>
              <w:right w:w="20" w:type="dxa"/>
            </w:tcMar>
          </w:tcPr>
          <w:p w:rsidR="00A80D5C" w:rsidRDefault="00A80D5C">
            <w:pPr>
              <w:spacing w:line="320" w:lineRule="exact"/>
              <w:jc w:val="center"/>
              <w:rPr>
                <w:sz w:val="18"/>
                <w:szCs w:val="18"/>
              </w:rPr>
            </w:pPr>
            <w:r>
              <w:rPr>
                <w:sz w:val="18"/>
                <w:szCs w:val="18"/>
              </w:rPr>
              <w:t>5090</w:t>
            </w:r>
          </w:p>
        </w:tc>
        <w:tc>
          <w:tcPr>
            <w:tcW w:w="3080" w:type="dxa"/>
            <w:tcBorders>
              <w:top w:val="nil"/>
              <w:bottom w:val="single" w:sz="8" w:space="0" w:color="auto"/>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其他未列明建筑业</w:t>
            </w:r>
          </w:p>
        </w:tc>
        <w:tc>
          <w:tcPr>
            <w:tcW w:w="4354" w:type="dxa"/>
            <w:tcBorders>
              <w:top w:val="nil"/>
              <w:bottom w:val="single" w:sz="8" w:space="0" w:color="auto"/>
            </w:tcBorders>
            <w:tcMar>
              <w:top w:w="20" w:type="dxa"/>
              <w:left w:w="20" w:type="dxa"/>
              <w:bottom w:w="0" w:type="dxa"/>
              <w:right w:w="20" w:type="dxa"/>
            </w:tcMar>
          </w:tcPr>
          <w:p w:rsidR="00A80D5C" w:rsidRDefault="00A80D5C">
            <w:pPr>
              <w:spacing w:line="320" w:lineRule="exact"/>
              <w:rPr>
                <w:sz w:val="18"/>
                <w:szCs w:val="18"/>
              </w:rPr>
            </w:pPr>
            <w:r>
              <w:rPr>
                <w:sz w:val="18"/>
                <w:szCs w:val="18"/>
              </w:rPr>
              <w:t xml:space="preserve">  </w:t>
            </w:r>
            <w:r>
              <w:rPr>
                <w:rFonts w:hAnsi="宋体"/>
                <w:sz w:val="18"/>
                <w:szCs w:val="18"/>
              </w:rPr>
              <w:t>指上述未列明的其他工程建筑活动</w:t>
            </w:r>
          </w:p>
        </w:tc>
      </w:tr>
    </w:tbl>
    <w:p w:rsidR="00A80D5C" w:rsidRDefault="00A80D5C">
      <w:pPr>
        <w:snapToGrid w:val="0"/>
        <w:spacing w:line="360" w:lineRule="exact"/>
        <w:ind w:firstLineChars="200" w:firstLine="420"/>
        <w:rPr>
          <w:rFonts w:ascii="宋体" w:hAnsi="宋体"/>
          <w:szCs w:val="21"/>
        </w:rPr>
      </w:pPr>
      <w:r>
        <w:rPr>
          <w:rFonts w:ascii="黑体" w:eastAsia="黑体" w:hint="eastAsia"/>
          <w:bCs/>
        </w:rPr>
        <w:t xml:space="preserve">区划代码  </w:t>
      </w:r>
      <w:r>
        <w:rPr>
          <w:rFonts w:ascii="宋体" w:hAnsi="宋体" w:hint="eastAsia"/>
          <w:szCs w:val="21"/>
        </w:rPr>
        <w:t>指单位注册地区的区划代码。按统计设计管理部门最新更新的统计用区划代码填写，由所在地统计机构统一填写，填报单位免填。</w:t>
      </w:r>
    </w:p>
    <w:p w:rsidR="00A80D5C" w:rsidRDefault="00A80D5C">
      <w:pPr>
        <w:snapToGrid w:val="0"/>
        <w:spacing w:line="360" w:lineRule="exact"/>
        <w:ind w:firstLineChars="200" w:firstLine="420"/>
        <w:rPr>
          <w:rFonts w:ascii="宋体" w:hAnsi="宋体"/>
          <w:szCs w:val="21"/>
        </w:rPr>
      </w:pPr>
      <w:r>
        <w:rPr>
          <w:rFonts w:ascii="黑体" w:eastAsia="黑体" w:hint="eastAsia"/>
          <w:bCs/>
        </w:rPr>
        <w:t xml:space="preserve">国有企业  </w:t>
      </w:r>
      <w:r>
        <w:rPr>
          <w:rFonts w:ascii="宋体" w:hAnsi="宋体" w:hint="eastAsia"/>
          <w:szCs w:val="21"/>
        </w:rPr>
        <w:t>指企业全部资产归国家所有，并按《中华人民共和国企业法人登记管理条例》规定登记注册的非公司制的经济组织。不包括有限责任公司中的国有独资公司。</w:t>
      </w:r>
    </w:p>
    <w:p w:rsidR="00A80D5C" w:rsidRDefault="00A80D5C">
      <w:pPr>
        <w:snapToGrid w:val="0"/>
        <w:spacing w:line="360" w:lineRule="exact"/>
        <w:ind w:firstLineChars="200" w:firstLine="420"/>
        <w:rPr>
          <w:rFonts w:ascii="宋体" w:hAnsi="宋体"/>
          <w:szCs w:val="21"/>
        </w:rPr>
      </w:pPr>
      <w:r>
        <w:rPr>
          <w:rFonts w:ascii="黑体" w:eastAsia="黑体" w:hint="eastAsia"/>
          <w:szCs w:val="21"/>
        </w:rPr>
        <w:lastRenderedPageBreak/>
        <w:t>运营状态</w:t>
      </w:r>
      <w:r>
        <w:rPr>
          <w:rFonts w:ascii="仿宋_GB2312" w:eastAsia="仿宋_GB2312" w:hAnsi="宋体" w:hint="eastAsia"/>
          <w:bCs/>
          <w:szCs w:val="21"/>
        </w:rPr>
        <w:t xml:space="preserve">  </w:t>
      </w:r>
      <w:r>
        <w:rPr>
          <w:rFonts w:ascii="宋体" w:hAnsi="宋体" w:hint="eastAsia"/>
          <w:szCs w:val="21"/>
        </w:rPr>
        <w:t>指企业（单位）的经济活动状态。本</w:t>
      </w:r>
      <w:r>
        <w:rPr>
          <w:rFonts w:ascii="宋体" w:hAnsi="宋体"/>
          <w:szCs w:val="21"/>
        </w:rPr>
        <w:t>项</w:t>
      </w:r>
      <w:r>
        <w:rPr>
          <w:rFonts w:ascii="宋体" w:hAnsi="宋体" w:hint="eastAsia"/>
          <w:szCs w:val="21"/>
        </w:rPr>
        <w:t>要求</w:t>
      </w:r>
      <w:r>
        <w:rPr>
          <w:rFonts w:ascii="宋体" w:hAnsi="宋体"/>
          <w:szCs w:val="21"/>
        </w:rPr>
        <w:t>企业</w:t>
      </w:r>
      <w:r>
        <w:rPr>
          <w:rFonts w:ascii="宋体" w:hAnsi="宋体" w:hint="eastAsia"/>
          <w:szCs w:val="21"/>
        </w:rPr>
        <w:t>和</w:t>
      </w:r>
      <w:r>
        <w:rPr>
          <w:rFonts w:ascii="宋体" w:hAnsi="宋体"/>
          <w:szCs w:val="21"/>
        </w:rPr>
        <w:t>农民专业合作社法人填写</w:t>
      </w:r>
    </w:p>
    <w:p w:rsidR="00A80D5C" w:rsidRDefault="00A80D5C">
      <w:pPr>
        <w:snapToGrid w:val="0"/>
        <w:spacing w:line="360" w:lineRule="exact"/>
        <w:ind w:firstLineChars="200" w:firstLine="420"/>
        <w:rPr>
          <w:rFonts w:ascii="宋体" w:hAnsi="宋体"/>
          <w:szCs w:val="21"/>
        </w:rPr>
      </w:pPr>
      <w:r>
        <w:rPr>
          <w:rFonts w:ascii="宋体" w:hAnsi="宋体" w:hint="eastAsia"/>
          <w:szCs w:val="21"/>
        </w:rPr>
        <w:t>1.正常运营：指正常运转的单位，全年正常开业的企业（</w:t>
      </w:r>
      <w:r>
        <w:rPr>
          <w:rFonts w:ascii="宋体" w:hAnsi="宋体"/>
          <w:szCs w:val="21"/>
        </w:rPr>
        <w:t>单位）</w:t>
      </w:r>
      <w:r>
        <w:rPr>
          <w:rFonts w:ascii="宋体" w:hAnsi="宋体" w:hint="eastAsia"/>
          <w:szCs w:val="21"/>
        </w:rPr>
        <w:t>和季节性生产开工三个月以上的企业（</w:t>
      </w:r>
      <w:r>
        <w:rPr>
          <w:rFonts w:ascii="宋体" w:hAnsi="宋体"/>
          <w:szCs w:val="21"/>
        </w:rPr>
        <w:t>单位）</w:t>
      </w:r>
      <w:r>
        <w:rPr>
          <w:rFonts w:ascii="宋体" w:hAnsi="宋体" w:hint="eastAsia"/>
          <w:szCs w:val="21"/>
        </w:rPr>
        <w:t>，包括部分投产的新建企业（</w:t>
      </w:r>
      <w:r>
        <w:rPr>
          <w:rFonts w:ascii="宋体" w:hAnsi="宋体"/>
          <w:szCs w:val="21"/>
        </w:rPr>
        <w:t>单位）</w:t>
      </w:r>
      <w:r>
        <w:rPr>
          <w:rFonts w:ascii="宋体" w:hAnsi="宋体" w:hint="eastAsia"/>
          <w:szCs w:val="21"/>
        </w:rPr>
        <w:t>，临时性停产和季节性停产的企业（</w:t>
      </w:r>
      <w:r>
        <w:rPr>
          <w:rFonts w:ascii="宋体" w:hAnsi="宋体"/>
          <w:szCs w:val="21"/>
        </w:rPr>
        <w:t>单位）</w:t>
      </w:r>
      <w:r>
        <w:rPr>
          <w:rFonts w:ascii="宋体" w:hAnsi="宋体" w:hint="eastAsia"/>
          <w:szCs w:val="21"/>
        </w:rPr>
        <w:t>。</w:t>
      </w:r>
    </w:p>
    <w:p w:rsidR="00A80D5C" w:rsidRDefault="00A80D5C">
      <w:pPr>
        <w:snapToGrid w:val="0"/>
        <w:spacing w:line="360" w:lineRule="exact"/>
        <w:ind w:firstLineChars="200" w:firstLine="420"/>
        <w:rPr>
          <w:rFonts w:ascii="宋体" w:hAnsi="宋体"/>
          <w:szCs w:val="21"/>
        </w:rPr>
      </w:pPr>
      <w:r>
        <w:rPr>
          <w:rFonts w:ascii="宋体" w:hAnsi="宋体" w:hint="eastAsia"/>
          <w:szCs w:val="21"/>
        </w:rPr>
        <w:t>2.停业（歇业）：指由于某种原因已处于停止经营或活动的状态，待条件改变后将恢复经营或活动的企业（</w:t>
      </w:r>
      <w:r>
        <w:rPr>
          <w:rFonts w:ascii="宋体" w:hAnsi="宋体"/>
          <w:szCs w:val="21"/>
        </w:rPr>
        <w:t>单位）</w:t>
      </w:r>
      <w:r>
        <w:rPr>
          <w:rFonts w:ascii="宋体" w:hAnsi="宋体" w:hint="eastAsia"/>
          <w:szCs w:val="21"/>
        </w:rPr>
        <w:t>。</w:t>
      </w:r>
    </w:p>
    <w:p w:rsidR="00A80D5C" w:rsidRDefault="00A80D5C">
      <w:pPr>
        <w:snapToGrid w:val="0"/>
        <w:spacing w:line="360" w:lineRule="exact"/>
        <w:ind w:firstLineChars="200" w:firstLine="420"/>
        <w:rPr>
          <w:rFonts w:ascii="宋体" w:hAnsi="宋体"/>
          <w:szCs w:val="21"/>
        </w:rPr>
      </w:pPr>
      <w:r>
        <w:rPr>
          <w:rFonts w:ascii="宋体" w:hAnsi="宋体" w:hint="eastAsia"/>
          <w:szCs w:val="21"/>
        </w:rPr>
        <w:t>3.筹建：指</w:t>
      </w:r>
      <w:r>
        <w:rPr>
          <w:rFonts w:ascii="宋体" w:hAnsi="宋体"/>
          <w:szCs w:val="21"/>
        </w:rPr>
        <w:t>已经在</w:t>
      </w:r>
      <w:r>
        <w:rPr>
          <w:rFonts w:ascii="宋体" w:hAnsi="宋体" w:hint="eastAsia"/>
          <w:szCs w:val="21"/>
        </w:rPr>
        <w:t>行政</w:t>
      </w:r>
      <w:r>
        <w:rPr>
          <w:rFonts w:ascii="宋体" w:hAnsi="宋体"/>
          <w:szCs w:val="21"/>
        </w:rPr>
        <w:t>登记管理部门注册</w:t>
      </w:r>
      <w:r>
        <w:rPr>
          <w:rFonts w:ascii="宋体" w:hAnsi="宋体" w:hint="eastAsia"/>
          <w:szCs w:val="21"/>
        </w:rPr>
        <w:t>登记，正在进行经营或活动前筹建工作的</w:t>
      </w:r>
      <w:r>
        <w:rPr>
          <w:rFonts w:ascii="宋体" w:hAnsi="宋体"/>
          <w:szCs w:val="21"/>
        </w:rPr>
        <w:t>企业（单位）</w:t>
      </w:r>
      <w:r>
        <w:rPr>
          <w:rFonts w:ascii="宋体" w:hAnsi="宋体" w:hint="eastAsia"/>
          <w:szCs w:val="21"/>
        </w:rPr>
        <w:t>。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rsidR="00A80D5C" w:rsidRDefault="00A80D5C">
      <w:pPr>
        <w:snapToGrid w:val="0"/>
        <w:spacing w:line="360" w:lineRule="exact"/>
        <w:ind w:firstLineChars="200" w:firstLine="420"/>
        <w:rPr>
          <w:rFonts w:ascii="宋体" w:hAnsi="宋体"/>
          <w:szCs w:val="21"/>
        </w:rPr>
      </w:pPr>
      <w:r>
        <w:rPr>
          <w:rFonts w:ascii="宋体" w:hAnsi="宋体" w:hint="eastAsia"/>
          <w:szCs w:val="21"/>
        </w:rPr>
        <w:t>4.当年关闭：指当年因某种原因终止经营或活动的企业（</w:t>
      </w:r>
      <w:r>
        <w:rPr>
          <w:rFonts w:ascii="宋体" w:hAnsi="宋体"/>
          <w:szCs w:val="21"/>
        </w:rPr>
        <w:t>单位）</w:t>
      </w:r>
      <w:r>
        <w:rPr>
          <w:rFonts w:ascii="宋体" w:hAnsi="宋体" w:hint="eastAsia"/>
          <w:szCs w:val="21"/>
        </w:rPr>
        <w:t>。</w:t>
      </w:r>
    </w:p>
    <w:p w:rsidR="00A80D5C" w:rsidRDefault="00A80D5C">
      <w:pPr>
        <w:snapToGrid w:val="0"/>
        <w:spacing w:line="360" w:lineRule="exact"/>
        <w:ind w:firstLineChars="200" w:firstLine="420"/>
        <w:rPr>
          <w:rFonts w:ascii="宋体" w:hAnsi="宋体"/>
          <w:szCs w:val="21"/>
        </w:rPr>
      </w:pPr>
      <w:r>
        <w:rPr>
          <w:rFonts w:ascii="宋体" w:hAnsi="宋体" w:hint="eastAsia"/>
          <w:szCs w:val="21"/>
        </w:rPr>
        <w:t>5.当年破产：指当年依照《破产法》或相关法律、法规宣布破产的企业（</w:t>
      </w:r>
      <w:r>
        <w:rPr>
          <w:rFonts w:ascii="宋体" w:hAnsi="宋体"/>
          <w:szCs w:val="21"/>
        </w:rPr>
        <w:t>单位）</w:t>
      </w:r>
      <w:r>
        <w:rPr>
          <w:rFonts w:ascii="宋体" w:hAnsi="宋体" w:hint="eastAsia"/>
          <w:szCs w:val="21"/>
        </w:rPr>
        <w:t>。</w:t>
      </w:r>
    </w:p>
    <w:p w:rsidR="00A80D5C" w:rsidRDefault="00A80D5C">
      <w:pPr>
        <w:snapToGrid w:val="0"/>
        <w:spacing w:line="360" w:lineRule="exact"/>
        <w:ind w:firstLineChars="200" w:firstLine="420"/>
        <w:rPr>
          <w:rFonts w:ascii="宋体" w:hAnsi="宋体"/>
          <w:szCs w:val="21"/>
        </w:rPr>
      </w:pPr>
      <w:r>
        <w:rPr>
          <w:rFonts w:ascii="宋体" w:hAnsi="宋体" w:hint="eastAsia"/>
          <w:szCs w:val="21"/>
        </w:rPr>
        <w:t>6.当年</w:t>
      </w:r>
      <w:r>
        <w:rPr>
          <w:rFonts w:ascii="宋体" w:hAnsi="宋体"/>
          <w:szCs w:val="21"/>
        </w:rPr>
        <w:t>注销：</w:t>
      </w:r>
      <w:r>
        <w:rPr>
          <w:rFonts w:ascii="宋体" w:hAnsi="宋体" w:hint="eastAsia"/>
          <w:szCs w:val="21"/>
        </w:rPr>
        <w:t>指当年</w:t>
      </w:r>
      <w:r>
        <w:rPr>
          <w:rFonts w:ascii="宋体" w:hAnsi="宋体"/>
          <w:szCs w:val="21"/>
        </w:rPr>
        <w:t>因歇业、被</w:t>
      </w:r>
      <w:r>
        <w:rPr>
          <w:rFonts w:ascii="宋体" w:hAnsi="宋体" w:hint="eastAsia"/>
          <w:szCs w:val="21"/>
        </w:rPr>
        <w:t>撤</w:t>
      </w:r>
      <w:r>
        <w:rPr>
          <w:rFonts w:ascii="宋体" w:hAnsi="宋体"/>
          <w:szCs w:val="21"/>
        </w:rPr>
        <w:t>销、</w:t>
      </w:r>
      <w:r>
        <w:rPr>
          <w:rFonts w:ascii="宋体" w:hAnsi="宋体" w:hint="eastAsia"/>
          <w:szCs w:val="21"/>
        </w:rPr>
        <w:t>宣告</w:t>
      </w:r>
      <w:r>
        <w:rPr>
          <w:rFonts w:ascii="宋体" w:hAnsi="宋体"/>
          <w:szCs w:val="21"/>
        </w:rPr>
        <w:t>破产</w:t>
      </w:r>
      <w:r>
        <w:rPr>
          <w:rFonts w:ascii="宋体" w:hAnsi="宋体" w:hint="eastAsia"/>
          <w:szCs w:val="21"/>
        </w:rPr>
        <w:t>、自行解散</w:t>
      </w:r>
      <w:r>
        <w:rPr>
          <w:rFonts w:ascii="宋体" w:hAnsi="宋体"/>
          <w:szCs w:val="21"/>
        </w:rPr>
        <w:t>或</w:t>
      </w:r>
      <w:r>
        <w:rPr>
          <w:rFonts w:ascii="宋体" w:hAnsi="宋体" w:hint="eastAsia"/>
          <w:szCs w:val="21"/>
        </w:rPr>
        <w:t>因</w:t>
      </w:r>
      <w:r>
        <w:rPr>
          <w:rFonts w:ascii="宋体" w:hAnsi="宋体"/>
          <w:szCs w:val="21"/>
        </w:rPr>
        <w:t>其他原因终止活动，在</w:t>
      </w:r>
      <w:r>
        <w:rPr>
          <w:rFonts w:ascii="宋体" w:hAnsi="宋体" w:hint="eastAsia"/>
          <w:szCs w:val="21"/>
        </w:rPr>
        <w:t>行政</w:t>
      </w:r>
      <w:r>
        <w:rPr>
          <w:rFonts w:ascii="宋体" w:hAnsi="宋体"/>
          <w:szCs w:val="21"/>
        </w:rPr>
        <w:t>登记管理部门</w:t>
      </w:r>
      <w:r>
        <w:rPr>
          <w:rFonts w:ascii="宋体" w:hAnsi="宋体" w:hint="eastAsia"/>
          <w:szCs w:val="21"/>
        </w:rPr>
        <w:t>主动申请退</w:t>
      </w:r>
      <w:r>
        <w:rPr>
          <w:rFonts w:ascii="宋体" w:hAnsi="宋体"/>
          <w:szCs w:val="21"/>
        </w:rPr>
        <w:t>出的</w:t>
      </w:r>
      <w:r>
        <w:rPr>
          <w:rFonts w:ascii="宋体" w:hAnsi="宋体" w:hint="eastAsia"/>
          <w:szCs w:val="21"/>
        </w:rPr>
        <w:t>企业（单位）</w:t>
      </w:r>
      <w:r>
        <w:rPr>
          <w:rFonts w:ascii="宋体" w:hAnsi="宋体"/>
          <w:szCs w:val="21"/>
        </w:rPr>
        <w:t>。</w:t>
      </w:r>
    </w:p>
    <w:p w:rsidR="00A80D5C" w:rsidRDefault="00A80D5C">
      <w:pPr>
        <w:snapToGrid w:val="0"/>
        <w:spacing w:line="360" w:lineRule="exact"/>
        <w:ind w:firstLineChars="200" w:firstLine="420"/>
        <w:rPr>
          <w:rFonts w:ascii="宋体" w:hAnsi="宋体"/>
          <w:szCs w:val="21"/>
        </w:rPr>
      </w:pPr>
      <w:r>
        <w:rPr>
          <w:rFonts w:ascii="宋体" w:hAnsi="宋体" w:hint="eastAsia"/>
          <w:szCs w:val="21"/>
        </w:rPr>
        <w:t>7.当年</w:t>
      </w:r>
      <w:r>
        <w:rPr>
          <w:rFonts w:ascii="宋体" w:hAnsi="宋体"/>
          <w:szCs w:val="21"/>
        </w:rPr>
        <w:t>吊销：</w:t>
      </w:r>
      <w:r>
        <w:rPr>
          <w:rFonts w:ascii="宋体" w:hAnsi="宋体" w:hint="eastAsia"/>
          <w:szCs w:val="21"/>
        </w:rPr>
        <w:t>指当年</w:t>
      </w:r>
      <w:r>
        <w:rPr>
          <w:rFonts w:ascii="宋体" w:hAnsi="宋体"/>
          <w:szCs w:val="21"/>
        </w:rPr>
        <w:t>被</w:t>
      </w:r>
      <w:hyperlink r:id="rId11" w:tgtFrame="_blank" w:history="1">
        <w:r>
          <w:rPr>
            <w:rFonts w:ascii="宋体" w:hAnsi="宋体" w:hint="eastAsia"/>
            <w:szCs w:val="21"/>
          </w:rPr>
          <w:t>行政登记</w:t>
        </w:r>
        <w:r>
          <w:rPr>
            <w:rFonts w:ascii="宋体" w:hAnsi="宋体"/>
            <w:szCs w:val="21"/>
          </w:rPr>
          <w:t>管理部门</w:t>
        </w:r>
      </w:hyperlink>
      <w:r>
        <w:rPr>
          <w:rFonts w:ascii="宋体" w:hAnsi="宋体"/>
          <w:szCs w:val="21"/>
        </w:rPr>
        <w:t>根据国家</w:t>
      </w:r>
      <w:r>
        <w:rPr>
          <w:rFonts w:ascii="宋体" w:hAnsi="宋体" w:hint="eastAsia"/>
          <w:szCs w:val="21"/>
        </w:rPr>
        <w:t>相关法律</w:t>
      </w:r>
      <w:r>
        <w:rPr>
          <w:rFonts w:ascii="宋体" w:hAnsi="宋体"/>
          <w:szCs w:val="21"/>
        </w:rPr>
        <w:t>法规</w:t>
      </w:r>
      <w:r>
        <w:rPr>
          <w:rFonts w:ascii="宋体" w:hAnsi="宋体" w:hint="eastAsia"/>
          <w:szCs w:val="21"/>
        </w:rPr>
        <w:t>，对其进行吊销营业</w:t>
      </w:r>
      <w:r>
        <w:rPr>
          <w:rFonts w:ascii="宋体" w:hAnsi="宋体"/>
          <w:szCs w:val="21"/>
        </w:rPr>
        <w:t>执照</w:t>
      </w:r>
      <w:r>
        <w:rPr>
          <w:rFonts w:ascii="宋体" w:hAnsi="宋体" w:hint="eastAsia"/>
          <w:szCs w:val="21"/>
        </w:rPr>
        <w:t>（证书）</w:t>
      </w:r>
      <w:r>
        <w:rPr>
          <w:rFonts w:ascii="宋体" w:hAnsi="宋体"/>
          <w:szCs w:val="21"/>
        </w:rPr>
        <w:t>行政处罚的企业（</w:t>
      </w:r>
      <w:r>
        <w:rPr>
          <w:rFonts w:ascii="宋体" w:hAnsi="宋体" w:hint="eastAsia"/>
          <w:szCs w:val="21"/>
        </w:rPr>
        <w:t>单位</w:t>
      </w:r>
      <w:r>
        <w:rPr>
          <w:rFonts w:ascii="宋体" w:hAnsi="宋体"/>
          <w:szCs w:val="21"/>
        </w:rPr>
        <w:t>）</w:t>
      </w:r>
      <w:r>
        <w:rPr>
          <w:rFonts w:ascii="宋体" w:hAnsi="宋体" w:hint="eastAsia"/>
          <w:szCs w:val="21"/>
        </w:rPr>
        <w:t>。</w:t>
      </w:r>
    </w:p>
    <w:p w:rsidR="00A80D5C" w:rsidRDefault="00A80D5C">
      <w:pPr>
        <w:snapToGrid w:val="0"/>
        <w:spacing w:line="360" w:lineRule="exact"/>
        <w:ind w:firstLineChars="200" w:firstLine="420"/>
        <w:rPr>
          <w:rFonts w:ascii="宋体" w:hAnsi="宋体"/>
          <w:szCs w:val="21"/>
        </w:rPr>
      </w:pPr>
      <w:r>
        <w:rPr>
          <w:rFonts w:ascii="宋体" w:hAnsi="宋体" w:hint="eastAsia"/>
          <w:szCs w:val="21"/>
        </w:rPr>
        <w:t>9.其他：指上述情况以外的其他企业（</w:t>
      </w:r>
      <w:r>
        <w:rPr>
          <w:rFonts w:ascii="宋体" w:hAnsi="宋体"/>
          <w:szCs w:val="21"/>
        </w:rPr>
        <w:t>单位）</w:t>
      </w:r>
      <w:r>
        <w:rPr>
          <w:rFonts w:ascii="宋体" w:hAnsi="宋体" w:hint="eastAsia"/>
          <w:szCs w:val="21"/>
        </w:rPr>
        <w:t>。</w:t>
      </w:r>
    </w:p>
    <w:p w:rsidR="00A80D5C" w:rsidRDefault="00A80D5C">
      <w:pPr>
        <w:spacing w:line="360" w:lineRule="exact"/>
        <w:ind w:firstLineChars="200" w:firstLine="420"/>
        <w:rPr>
          <w:rFonts w:ascii="宋体" w:hAnsi="宋体"/>
          <w:szCs w:val="21"/>
        </w:rPr>
      </w:pPr>
      <w:r>
        <w:rPr>
          <w:rFonts w:ascii="黑体" w:eastAsia="黑体" w:hint="eastAsia"/>
          <w:szCs w:val="21"/>
        </w:rPr>
        <w:t xml:space="preserve">从业人员期末人数   </w:t>
      </w:r>
      <w:r>
        <w:rPr>
          <w:rFonts w:ascii="宋体" w:hAnsi="宋体" w:hint="eastAsia"/>
          <w:szCs w:val="21"/>
        </w:rPr>
        <w:t>指报告期末最后一日在本单位中工作，并取得工资或其他形式劳动报酬的人员数。该指标为时点指标，不包括最后一日当天及以前已经与单位解除劳动合同关系的人员，是在岗职工、劳务派遣人员及其他从业人员之</w:t>
      </w:r>
      <w:proofErr w:type="gramStart"/>
      <w:r>
        <w:rPr>
          <w:rFonts w:ascii="宋体" w:hAnsi="宋体" w:hint="eastAsia"/>
          <w:szCs w:val="21"/>
        </w:rPr>
        <w:t>和</w:t>
      </w:r>
      <w:proofErr w:type="gramEnd"/>
      <w:r>
        <w:rPr>
          <w:rFonts w:ascii="宋体" w:hAnsi="宋体" w:hint="eastAsia"/>
          <w:szCs w:val="21"/>
        </w:rPr>
        <w:t>。从业人员不包括：</w:t>
      </w:r>
    </w:p>
    <w:p w:rsidR="00A80D5C" w:rsidRDefault="00A80D5C">
      <w:pPr>
        <w:spacing w:line="360" w:lineRule="exact"/>
        <w:ind w:firstLineChars="200" w:firstLine="420"/>
        <w:rPr>
          <w:rFonts w:ascii="宋体" w:hAnsi="宋体"/>
          <w:szCs w:val="21"/>
        </w:rPr>
      </w:pPr>
      <w:r>
        <w:rPr>
          <w:rFonts w:ascii="宋体" w:hAnsi="宋体" w:hint="eastAsia"/>
          <w:szCs w:val="21"/>
        </w:rPr>
        <w:t>1.离开本单位仍保留劳动关系，并定期领取生活费的人员；</w:t>
      </w:r>
    </w:p>
    <w:p w:rsidR="00A80D5C" w:rsidRDefault="00A80D5C">
      <w:pPr>
        <w:spacing w:line="360" w:lineRule="exact"/>
        <w:ind w:firstLineChars="200" w:firstLine="420"/>
        <w:rPr>
          <w:rFonts w:ascii="宋体" w:hAnsi="宋体"/>
          <w:szCs w:val="21"/>
        </w:rPr>
      </w:pPr>
      <w:r>
        <w:rPr>
          <w:rFonts w:ascii="宋体" w:hAnsi="宋体" w:hint="eastAsia"/>
          <w:szCs w:val="21"/>
        </w:rPr>
        <w:t xml:space="preserve">2.在本单位实习的各类在校学生； </w:t>
      </w:r>
    </w:p>
    <w:p w:rsidR="00A80D5C" w:rsidRDefault="00A80D5C">
      <w:pPr>
        <w:spacing w:line="360" w:lineRule="exact"/>
        <w:ind w:firstLineChars="200" w:firstLine="420"/>
        <w:rPr>
          <w:rFonts w:ascii="宋体" w:hAnsi="宋体"/>
          <w:szCs w:val="21"/>
        </w:rPr>
      </w:pPr>
      <w:r>
        <w:rPr>
          <w:rFonts w:ascii="宋体" w:hAnsi="宋体" w:hint="eastAsia"/>
          <w:szCs w:val="21"/>
        </w:rPr>
        <w:t>3.本单位因劳务外包而使用的人员，如：建筑业整建制使用的人员。</w:t>
      </w:r>
    </w:p>
    <w:p w:rsidR="00A80D5C" w:rsidRDefault="00A80D5C">
      <w:pPr>
        <w:snapToGrid w:val="0"/>
        <w:spacing w:line="360" w:lineRule="exact"/>
        <w:ind w:firstLineChars="200" w:firstLine="420"/>
        <w:rPr>
          <w:rFonts w:ascii="宋体" w:hAnsi="宋体"/>
          <w:szCs w:val="21"/>
        </w:rPr>
      </w:pPr>
      <w:r>
        <w:rPr>
          <w:rFonts w:ascii="黑体" w:eastAsia="黑体" w:hAnsi="宋体" w:hint="eastAsia"/>
          <w:szCs w:val="21"/>
        </w:rPr>
        <w:t xml:space="preserve">营业收入  </w:t>
      </w:r>
      <w:r>
        <w:rPr>
          <w:rFonts w:ascii="宋体" w:hAnsi="宋体" w:hint="eastAsia"/>
          <w:szCs w:val="21"/>
        </w:rPr>
        <w:t>指企业经营主要业务和其他业务所确认的收入总额。营业收入包括“主营业务收入”和“其他业务收入”。根据会计“利润表”中“营业收入”项目的本年累计数填报。</w:t>
      </w:r>
    </w:p>
    <w:p w:rsidR="00A80D5C" w:rsidRDefault="00A80D5C">
      <w:pPr>
        <w:snapToGrid w:val="0"/>
        <w:spacing w:line="360" w:lineRule="exact"/>
        <w:ind w:firstLineChars="200" w:firstLine="420"/>
        <w:rPr>
          <w:rFonts w:ascii="宋体" w:hAnsi="宋体" w:cs="宋体"/>
        </w:rPr>
      </w:pPr>
      <w:r>
        <w:rPr>
          <w:rFonts w:ascii="黑体" w:eastAsia="黑体" w:hAnsi="宋体" w:hint="eastAsia"/>
          <w:szCs w:val="21"/>
        </w:rPr>
        <w:t>营业利润</w:t>
      </w:r>
      <w:r>
        <w:rPr>
          <w:rFonts w:ascii="宋体" w:hAnsi="宋体" w:hint="eastAsia"/>
          <w:szCs w:val="21"/>
        </w:rPr>
        <w:t xml:space="preserve">  指企业从事生产经营活动所取得的利润。执行企业会计准则或</w:t>
      </w:r>
      <w:r>
        <w:rPr>
          <w:rFonts w:ascii="宋体" w:hAnsi="宋体"/>
          <w:szCs w:val="21"/>
        </w:rPr>
        <w:t>《</w:t>
      </w:r>
      <w:r>
        <w:rPr>
          <w:rFonts w:ascii="宋体" w:hAnsi="宋体" w:hint="eastAsia"/>
          <w:szCs w:val="21"/>
        </w:rPr>
        <w:t>小企业</w:t>
      </w:r>
      <w:r>
        <w:rPr>
          <w:rFonts w:ascii="宋体" w:hAnsi="宋体"/>
          <w:szCs w:val="21"/>
        </w:rPr>
        <w:t>会计准则》</w:t>
      </w:r>
      <w:r>
        <w:rPr>
          <w:rFonts w:ascii="宋体" w:hAnsi="宋体" w:hint="eastAsia"/>
          <w:szCs w:val="21"/>
        </w:rPr>
        <w:t>的企业，营业利润为营业收入减去营业成本、税金及附加、销售费用、管理费用、财务费用、资产减值损失，再加上公允价值变动收益、投资收益、</w:t>
      </w:r>
      <w:r>
        <w:rPr>
          <w:rFonts w:ascii="宋体" w:hAnsi="宋体"/>
          <w:szCs w:val="21"/>
        </w:rPr>
        <w:t>资产处置收益</w:t>
      </w:r>
      <w:r>
        <w:rPr>
          <w:rFonts w:ascii="宋体" w:hAnsi="宋体" w:hint="eastAsia"/>
          <w:szCs w:val="21"/>
        </w:rPr>
        <w:t>和其他收益后的金额，根据会计“利润表”中“营业利润”项目的本年累计数填报</w:t>
      </w:r>
      <w:r>
        <w:rPr>
          <w:rFonts w:ascii="宋体" w:hAnsi="宋体" w:cs="宋体" w:hint="eastAsia"/>
        </w:rPr>
        <w:t>；执行其他企业会计制度的企业，营业利润为营业收入减去营业成本、税金及附加、销售费用、管理费用、财务费用，再加上投资收益后的金额，根据会计“损益表”中“营业利润”项目、“投资收益”项目的本年累计数之和填报。</w:t>
      </w:r>
    </w:p>
    <w:p w:rsidR="00A80D5C" w:rsidRDefault="00A80D5C">
      <w:pPr>
        <w:adjustRightInd w:val="0"/>
        <w:snapToGrid w:val="0"/>
        <w:spacing w:line="360" w:lineRule="exact"/>
        <w:ind w:firstLineChars="200" w:firstLine="420"/>
        <w:rPr>
          <w:rFonts w:ascii="宋体" w:hAnsi="宋体"/>
          <w:szCs w:val="21"/>
        </w:rPr>
      </w:pPr>
      <w:r>
        <w:rPr>
          <w:rFonts w:ascii="黑体" w:eastAsia="黑体" w:hAnsi="宋体" w:hint="eastAsia"/>
          <w:szCs w:val="21"/>
        </w:rPr>
        <w:t>自年初开始本年新签合同总额</w:t>
      </w:r>
      <w:r>
        <w:rPr>
          <w:rFonts w:ascii="仿宋_GB2312" w:eastAsia="仿宋_GB2312" w:hAnsi="宋体" w:hint="eastAsia"/>
          <w:szCs w:val="21"/>
        </w:rPr>
        <w:t xml:space="preserve">  </w:t>
      </w:r>
      <w:r>
        <w:rPr>
          <w:rFonts w:ascii="宋体" w:hAnsi="宋体" w:hint="eastAsia"/>
          <w:szCs w:val="21"/>
        </w:rPr>
        <w:t>指建筑业企业在报告期内新签订的各种工程合同的总价款。</w:t>
      </w:r>
    </w:p>
    <w:p w:rsidR="00A80D5C" w:rsidRDefault="00A80D5C">
      <w:pPr>
        <w:spacing w:line="360" w:lineRule="exact"/>
        <w:ind w:firstLineChars="200" w:firstLine="420"/>
        <w:textAlignment w:val="center"/>
        <w:rPr>
          <w:rFonts w:ascii="宋体" w:hAnsi="宋体" w:cs="宋体"/>
        </w:rPr>
        <w:sectPr w:rsidR="00A80D5C">
          <w:pgSz w:w="11906" w:h="16838"/>
          <w:pgMar w:top="1418" w:right="1247" w:bottom="1247" w:left="1247" w:header="851" w:footer="992" w:gutter="0"/>
          <w:pgNumType w:fmt="numberInDash"/>
          <w:cols w:space="425"/>
          <w:docGrid w:type="linesAndChars" w:linePitch="312"/>
        </w:sectPr>
      </w:pPr>
    </w:p>
    <w:p w:rsidR="00A80D5C" w:rsidRDefault="00A80D5C">
      <w:pPr>
        <w:spacing w:beforeLines="200" w:before="624" w:afterLines="100" w:after="312"/>
        <w:jc w:val="center"/>
        <w:outlineLvl w:val="1"/>
        <w:rPr>
          <w:rFonts w:ascii="黑体" w:eastAsia="黑体" w:hAnsi="宋体"/>
          <w:sz w:val="28"/>
          <w:szCs w:val="28"/>
        </w:rPr>
      </w:pPr>
      <w:r>
        <w:rPr>
          <w:rFonts w:ascii="黑体" w:eastAsia="黑体" w:hint="eastAsia"/>
          <w:spacing w:val="-4"/>
          <w:sz w:val="28"/>
          <w:szCs w:val="28"/>
        </w:rPr>
        <w:lastRenderedPageBreak/>
        <w:t>（二）</w:t>
      </w:r>
      <w:bookmarkStart w:id="9" w:name="_Toc396895497"/>
      <w:r>
        <w:rPr>
          <w:rFonts w:ascii="黑体" w:eastAsia="黑体" w:hint="eastAsia"/>
          <w:spacing w:val="-4"/>
          <w:sz w:val="28"/>
          <w:szCs w:val="28"/>
        </w:rPr>
        <w:t>建筑业小</w:t>
      </w:r>
      <w:proofErr w:type="gramStart"/>
      <w:r>
        <w:rPr>
          <w:rFonts w:ascii="黑体" w:eastAsia="黑体" w:hint="eastAsia"/>
          <w:spacing w:val="-4"/>
          <w:sz w:val="28"/>
          <w:szCs w:val="28"/>
        </w:rPr>
        <w:t>微企业</w:t>
      </w:r>
      <w:proofErr w:type="gramEnd"/>
      <w:r>
        <w:rPr>
          <w:rFonts w:ascii="黑体" w:eastAsia="黑体" w:hint="eastAsia"/>
          <w:spacing w:val="-4"/>
          <w:sz w:val="28"/>
          <w:szCs w:val="28"/>
        </w:rPr>
        <w:t>抽样调查方案</w:t>
      </w:r>
      <w:bookmarkEnd w:id="9"/>
    </w:p>
    <w:p w:rsidR="00A80D5C" w:rsidRDefault="00744B70">
      <w:pPr>
        <w:spacing w:line="600" w:lineRule="exact"/>
        <w:ind w:firstLineChars="147" w:firstLine="341"/>
        <w:textAlignment w:val="center"/>
        <w:rPr>
          <w:rFonts w:ascii="宋体" w:hAnsi="宋体"/>
          <w:b/>
          <w:spacing w:val="-4"/>
          <w:szCs w:val="21"/>
        </w:rPr>
      </w:pPr>
      <w:r>
        <w:rPr>
          <w:rFonts w:ascii="黑体" w:eastAsia="黑体"/>
          <w:spacing w:val="-4"/>
          <w:sz w:val="24"/>
        </w:rPr>
        <w:t>1.</w:t>
      </w:r>
      <w:r w:rsidR="00A80D5C">
        <w:rPr>
          <w:rFonts w:ascii="宋体" w:hAnsi="宋体" w:hint="eastAsia"/>
          <w:b/>
          <w:spacing w:val="-4"/>
          <w:szCs w:val="21"/>
        </w:rPr>
        <w:t>调查范围</w:t>
      </w:r>
    </w:p>
    <w:p w:rsidR="00A80D5C" w:rsidRDefault="00A80D5C">
      <w:pPr>
        <w:spacing w:line="600" w:lineRule="exact"/>
        <w:ind w:firstLineChars="200" w:firstLine="404"/>
        <w:textAlignment w:val="center"/>
        <w:rPr>
          <w:rFonts w:ascii="宋体" w:hAnsi="宋体"/>
          <w:spacing w:val="-4"/>
          <w:szCs w:val="21"/>
        </w:rPr>
      </w:pPr>
      <w:r>
        <w:rPr>
          <w:rFonts w:ascii="宋体" w:hAnsi="宋体" w:hint="eastAsia"/>
          <w:spacing w:val="-4"/>
          <w:szCs w:val="21"/>
        </w:rPr>
        <w:t>调查范围为所有建筑业小微企业（资质外）</w:t>
      </w:r>
      <w:r w:rsidR="003E30DF">
        <w:rPr>
          <w:rFonts w:ascii="宋体" w:hAnsi="宋体" w:hint="eastAsia"/>
          <w:spacing w:val="-4"/>
          <w:szCs w:val="21"/>
        </w:rPr>
        <w:t>，</w:t>
      </w:r>
      <w:r w:rsidR="003E30DF" w:rsidRPr="003E30DF">
        <w:rPr>
          <w:rFonts w:ascii="宋体" w:hAnsi="宋体" w:hint="eastAsia"/>
          <w:spacing w:val="-4"/>
          <w:szCs w:val="21"/>
        </w:rPr>
        <w:t>必须是独立核算的法人单位</w:t>
      </w:r>
      <w:r w:rsidR="00F8177C">
        <w:rPr>
          <w:rFonts w:ascii="宋体" w:hAnsi="宋体" w:hint="eastAsia"/>
          <w:spacing w:val="-4"/>
          <w:szCs w:val="21"/>
        </w:rPr>
        <w:t>，</w:t>
      </w:r>
      <w:r w:rsidR="00F8177C">
        <w:rPr>
          <w:rFonts w:ascii="宋体" w:hAnsi="宋体"/>
          <w:spacing w:val="-4"/>
          <w:szCs w:val="21"/>
        </w:rPr>
        <w:t>营业收入</w:t>
      </w:r>
      <w:r w:rsidR="00F8177C">
        <w:rPr>
          <w:rFonts w:ascii="宋体" w:hAnsi="宋体" w:hint="eastAsia"/>
          <w:spacing w:val="-4"/>
          <w:szCs w:val="21"/>
        </w:rPr>
        <w:t>小于6000万</w:t>
      </w:r>
      <w:r>
        <w:rPr>
          <w:rFonts w:ascii="宋体" w:hAnsi="宋体" w:hint="eastAsia"/>
          <w:spacing w:val="-4"/>
          <w:szCs w:val="21"/>
        </w:rPr>
        <w:t>。</w:t>
      </w:r>
    </w:p>
    <w:p w:rsidR="00A80D5C" w:rsidRDefault="00744B70">
      <w:pPr>
        <w:spacing w:line="600" w:lineRule="exact"/>
        <w:ind w:firstLineChars="147" w:firstLine="298"/>
        <w:textAlignment w:val="center"/>
        <w:rPr>
          <w:rFonts w:ascii="宋体" w:hAnsi="宋体"/>
          <w:b/>
          <w:spacing w:val="-4"/>
          <w:szCs w:val="21"/>
        </w:rPr>
      </w:pPr>
      <w:r>
        <w:rPr>
          <w:rFonts w:ascii="宋体" w:hAnsi="宋体" w:hint="eastAsia"/>
          <w:b/>
          <w:spacing w:val="-4"/>
          <w:szCs w:val="21"/>
        </w:rPr>
        <w:t>2</w:t>
      </w:r>
      <w:r>
        <w:rPr>
          <w:rFonts w:ascii="宋体" w:hAnsi="宋体"/>
          <w:b/>
          <w:spacing w:val="-4"/>
          <w:szCs w:val="21"/>
        </w:rPr>
        <w:t>.</w:t>
      </w:r>
      <w:r w:rsidR="00A80D5C">
        <w:rPr>
          <w:rFonts w:ascii="宋体" w:hAnsi="宋体" w:hint="eastAsia"/>
          <w:b/>
          <w:spacing w:val="-4"/>
          <w:szCs w:val="21"/>
        </w:rPr>
        <w:t>基本抽样方法</w:t>
      </w:r>
    </w:p>
    <w:p w:rsidR="00744B70" w:rsidRDefault="00A80D5C" w:rsidP="00AA5BC3">
      <w:pPr>
        <w:spacing w:line="360" w:lineRule="auto"/>
        <w:ind w:firstLineChars="200" w:firstLine="404"/>
        <w:textAlignment w:val="center"/>
        <w:rPr>
          <w:rFonts w:ascii="宋体" w:hAnsi="宋体"/>
          <w:spacing w:val="-4"/>
          <w:szCs w:val="21"/>
        </w:rPr>
      </w:pPr>
      <w:r>
        <w:rPr>
          <w:rFonts w:ascii="宋体" w:hAnsi="宋体" w:hint="eastAsia"/>
          <w:spacing w:val="-4"/>
          <w:szCs w:val="21"/>
        </w:rPr>
        <w:t>以</w:t>
      </w:r>
      <w:r w:rsidR="008A38B0">
        <w:rPr>
          <w:rFonts w:ascii="宋体" w:hAnsi="宋体" w:hint="eastAsia"/>
          <w:spacing w:val="-4"/>
          <w:szCs w:val="21"/>
        </w:rPr>
        <w:t>县区</w:t>
      </w:r>
      <w:r>
        <w:rPr>
          <w:rFonts w:ascii="宋体" w:hAnsi="宋体" w:hint="eastAsia"/>
          <w:spacing w:val="-4"/>
          <w:szCs w:val="21"/>
        </w:rPr>
        <w:t>单位为抽样框，综合考虑地区建筑业小微企业（资质外）的分布状况，抽取一定数量的县级单位作为样本。</w:t>
      </w:r>
      <w:r w:rsidR="008A38B0">
        <w:rPr>
          <w:rFonts w:ascii="宋体" w:hAnsi="宋体" w:hint="eastAsia"/>
          <w:spacing w:val="-4"/>
          <w:szCs w:val="21"/>
        </w:rPr>
        <w:t>抽样框包括全国所有的县级单位（市、区）。抽样框的内容包括：县级单位（市、区）名称、区划代码、建筑业小微企业（资质外）数量、营业收入等信息。本次调查使用的整群抽样框为根据第四次全国经济普查资料加工整理的县级单位（市、区）名录库。</w:t>
      </w:r>
    </w:p>
    <w:p w:rsidR="008A38B0" w:rsidRPr="00FB3DAC" w:rsidRDefault="004F77DD" w:rsidP="00FB3DAC">
      <w:pPr>
        <w:spacing w:line="600" w:lineRule="exact"/>
        <w:ind w:firstLineChars="147" w:firstLine="297"/>
        <w:textAlignment w:val="center"/>
        <w:rPr>
          <w:rFonts w:ascii="宋体" w:hAnsi="宋体"/>
          <w:spacing w:val="-4"/>
          <w:szCs w:val="21"/>
        </w:rPr>
      </w:pPr>
      <w:r w:rsidRPr="00FB3DAC">
        <w:rPr>
          <w:rFonts w:ascii="宋体" w:hAnsi="宋体" w:hint="eastAsia"/>
          <w:spacing w:val="-4"/>
          <w:szCs w:val="21"/>
        </w:rPr>
        <w:t>建筑业小微企业调查要求上门调查填写相关报表，并且让企业负责人签字，盖本公司公章，然后由统计部门统一代报。</w:t>
      </w:r>
    </w:p>
    <w:p w:rsidR="001F0D3A" w:rsidRPr="00FB3DAC" w:rsidRDefault="003E30DF" w:rsidP="00FB3DAC">
      <w:pPr>
        <w:spacing w:line="360" w:lineRule="auto"/>
        <w:ind w:firstLineChars="200" w:firstLine="404"/>
        <w:textAlignment w:val="center"/>
        <w:rPr>
          <w:spacing w:val="-4"/>
          <w:szCs w:val="21"/>
        </w:rPr>
      </w:pPr>
      <w:r>
        <w:rPr>
          <w:rFonts w:ascii="宋体" w:hAnsi="宋体"/>
          <w:spacing w:val="-4"/>
          <w:szCs w:val="21"/>
        </w:rPr>
        <w:t xml:space="preserve"> </w:t>
      </w:r>
      <w:r w:rsidRPr="00FB3DAC">
        <w:rPr>
          <w:rFonts w:ascii="宋体" w:hAnsi="宋体"/>
          <w:b/>
          <w:spacing w:val="-4"/>
          <w:szCs w:val="21"/>
        </w:rPr>
        <w:t>3.</w:t>
      </w:r>
      <w:r w:rsidR="001F0D3A" w:rsidRPr="00FB3DAC">
        <w:rPr>
          <w:rFonts w:ascii="宋体" w:hAnsi="宋体" w:hint="eastAsia"/>
          <w:b/>
          <w:spacing w:val="-4"/>
          <w:szCs w:val="21"/>
        </w:rPr>
        <w:t>上</w:t>
      </w:r>
      <w:r w:rsidRPr="00FB3DAC">
        <w:rPr>
          <w:rFonts w:ascii="宋体" w:hAnsi="宋体" w:hint="eastAsia"/>
          <w:b/>
          <w:spacing w:val="-4"/>
          <w:szCs w:val="21"/>
        </w:rPr>
        <w:t>报时间节点</w:t>
      </w:r>
      <w:r w:rsidRPr="003E30DF">
        <w:rPr>
          <w:rFonts w:ascii="宋体" w:hAnsi="宋体" w:hint="eastAsia"/>
          <w:b/>
          <w:spacing w:val="-4"/>
          <w:szCs w:val="21"/>
        </w:rPr>
        <w:t>及</w:t>
      </w:r>
      <w:r w:rsidRPr="003E30DF">
        <w:rPr>
          <w:rFonts w:ascii="宋体" w:hAnsi="宋体"/>
          <w:b/>
          <w:spacing w:val="-4"/>
          <w:szCs w:val="21"/>
        </w:rPr>
        <w:t>要</w:t>
      </w:r>
      <w:r w:rsidRPr="003E30DF">
        <w:rPr>
          <w:rFonts w:ascii="宋体" w:hAnsi="宋体" w:hint="eastAsia"/>
          <w:b/>
          <w:spacing w:val="-4"/>
          <w:szCs w:val="21"/>
        </w:rPr>
        <w:t>求</w:t>
      </w:r>
    </w:p>
    <w:p w:rsidR="001F0D3A" w:rsidRPr="00FB3DAC" w:rsidRDefault="00F8177C" w:rsidP="00FB3DAC">
      <w:pPr>
        <w:spacing w:line="360" w:lineRule="auto"/>
        <w:ind w:firstLineChars="200" w:firstLine="404"/>
        <w:textAlignment w:val="center"/>
        <w:rPr>
          <w:spacing w:val="-4"/>
          <w:szCs w:val="21"/>
        </w:rPr>
      </w:pPr>
      <w:r>
        <w:rPr>
          <w:rFonts w:ascii="宋体" w:hAnsi="宋体" w:hint="eastAsia"/>
          <w:spacing w:val="-4"/>
          <w:szCs w:val="21"/>
        </w:rPr>
        <w:t>（1）</w:t>
      </w:r>
      <w:r w:rsidR="001F0D3A" w:rsidRPr="00FB3DAC">
        <w:rPr>
          <w:rFonts w:ascii="宋体" w:hAnsi="宋体"/>
          <w:spacing w:val="-4"/>
          <w:szCs w:val="21"/>
        </w:rPr>
        <w:t>3月1日、6月1日、9月1日、12月1日开网；</w:t>
      </w:r>
    </w:p>
    <w:p w:rsidR="001F0D3A" w:rsidRPr="00FB3DAC" w:rsidRDefault="00F8177C" w:rsidP="00FB3DAC">
      <w:pPr>
        <w:spacing w:line="360" w:lineRule="auto"/>
        <w:ind w:firstLineChars="200" w:firstLine="404"/>
        <w:textAlignment w:val="center"/>
        <w:rPr>
          <w:spacing w:val="-4"/>
          <w:szCs w:val="21"/>
        </w:rPr>
      </w:pPr>
      <w:r>
        <w:rPr>
          <w:rFonts w:ascii="宋体" w:hAnsi="宋体" w:hint="eastAsia"/>
          <w:spacing w:val="-4"/>
          <w:szCs w:val="21"/>
        </w:rPr>
        <w:t>（</w:t>
      </w:r>
      <w:r w:rsidRPr="002F1779">
        <w:rPr>
          <w:rFonts w:ascii="宋体" w:hAnsi="宋体" w:hint="eastAsia"/>
          <w:spacing w:val="-4"/>
          <w:szCs w:val="21"/>
        </w:rPr>
        <w:t>2</w:t>
      </w:r>
      <w:r>
        <w:rPr>
          <w:rFonts w:ascii="宋体" w:hAnsi="宋体" w:hint="eastAsia"/>
          <w:spacing w:val="-4"/>
          <w:szCs w:val="21"/>
        </w:rPr>
        <w:t>）</w:t>
      </w:r>
      <w:r w:rsidR="001F0D3A" w:rsidRPr="00FB3DAC">
        <w:rPr>
          <w:rFonts w:ascii="宋体" w:hAnsi="宋体"/>
          <w:spacing w:val="-4"/>
          <w:szCs w:val="21"/>
        </w:rPr>
        <w:t>3月1</w:t>
      </w:r>
      <w:r w:rsidR="003E30DF">
        <w:rPr>
          <w:rFonts w:ascii="宋体" w:hAnsi="宋体"/>
          <w:spacing w:val="-4"/>
          <w:szCs w:val="21"/>
        </w:rPr>
        <w:t>4</w:t>
      </w:r>
      <w:r w:rsidR="001F0D3A" w:rsidRPr="00FB3DAC">
        <w:rPr>
          <w:rFonts w:ascii="宋体" w:hAnsi="宋体" w:hint="eastAsia"/>
          <w:spacing w:val="-4"/>
          <w:szCs w:val="21"/>
        </w:rPr>
        <w:t>日、</w:t>
      </w:r>
      <w:r w:rsidR="001F0D3A" w:rsidRPr="00FB3DAC">
        <w:rPr>
          <w:rFonts w:ascii="宋体" w:hAnsi="宋体"/>
          <w:spacing w:val="-4"/>
          <w:szCs w:val="21"/>
        </w:rPr>
        <w:t>6月1</w:t>
      </w:r>
      <w:r w:rsidR="003E30DF">
        <w:rPr>
          <w:rFonts w:ascii="宋体" w:hAnsi="宋体"/>
          <w:spacing w:val="-4"/>
          <w:szCs w:val="21"/>
        </w:rPr>
        <w:t>4</w:t>
      </w:r>
      <w:r w:rsidR="001F0D3A" w:rsidRPr="00FB3DAC">
        <w:rPr>
          <w:rFonts w:ascii="宋体" w:hAnsi="宋体" w:hint="eastAsia"/>
          <w:spacing w:val="-4"/>
          <w:szCs w:val="21"/>
        </w:rPr>
        <w:t>日、</w:t>
      </w:r>
      <w:r w:rsidR="001F0D3A" w:rsidRPr="00FB3DAC">
        <w:rPr>
          <w:rFonts w:ascii="宋体" w:hAnsi="宋体"/>
          <w:spacing w:val="-4"/>
          <w:szCs w:val="21"/>
        </w:rPr>
        <w:t>9月1</w:t>
      </w:r>
      <w:r w:rsidR="003E30DF">
        <w:rPr>
          <w:rFonts w:ascii="宋体" w:hAnsi="宋体"/>
          <w:spacing w:val="-4"/>
          <w:szCs w:val="21"/>
        </w:rPr>
        <w:t>4</w:t>
      </w:r>
      <w:r w:rsidR="001F0D3A" w:rsidRPr="00FB3DAC">
        <w:rPr>
          <w:rFonts w:ascii="宋体" w:hAnsi="宋体" w:hint="eastAsia"/>
          <w:spacing w:val="-4"/>
          <w:szCs w:val="21"/>
        </w:rPr>
        <w:t>日、</w:t>
      </w:r>
      <w:r w:rsidR="001F0D3A" w:rsidRPr="00FB3DAC">
        <w:rPr>
          <w:rFonts w:ascii="宋体" w:hAnsi="宋体"/>
          <w:spacing w:val="-4"/>
          <w:szCs w:val="21"/>
        </w:rPr>
        <w:t>12月1</w:t>
      </w:r>
      <w:r w:rsidR="003E30DF">
        <w:rPr>
          <w:rFonts w:ascii="宋体" w:hAnsi="宋体"/>
          <w:spacing w:val="-4"/>
          <w:szCs w:val="21"/>
        </w:rPr>
        <w:t>4</w:t>
      </w:r>
      <w:r w:rsidR="001F0D3A" w:rsidRPr="00FB3DAC">
        <w:rPr>
          <w:rFonts w:ascii="宋体" w:hAnsi="宋体" w:hint="eastAsia"/>
          <w:spacing w:val="-4"/>
          <w:szCs w:val="21"/>
        </w:rPr>
        <w:t>日中午</w:t>
      </w:r>
      <w:r w:rsidR="001F0D3A" w:rsidRPr="00FB3DAC">
        <w:rPr>
          <w:rFonts w:ascii="宋体" w:hAnsi="宋体"/>
          <w:spacing w:val="-4"/>
          <w:szCs w:val="21"/>
        </w:rPr>
        <w:t>12点之前</w:t>
      </w:r>
      <w:r w:rsidR="003E30DF">
        <w:rPr>
          <w:rFonts w:ascii="宋体" w:hAnsi="宋体" w:hint="eastAsia"/>
          <w:spacing w:val="-4"/>
          <w:szCs w:val="21"/>
        </w:rPr>
        <w:t>，</w:t>
      </w:r>
      <w:r w:rsidR="001F0D3A" w:rsidRPr="00FB3DAC">
        <w:rPr>
          <w:rFonts w:ascii="宋体" w:hAnsi="宋体" w:hint="eastAsia"/>
          <w:spacing w:val="-4"/>
          <w:szCs w:val="21"/>
        </w:rPr>
        <w:t>上报样本核实表《</w:t>
      </w:r>
      <w:r w:rsidR="001F0D3A" w:rsidRPr="00FB3DAC">
        <w:rPr>
          <w:rFonts w:ascii="宋体" w:hAnsi="宋体"/>
          <w:spacing w:val="-4"/>
          <w:szCs w:val="21"/>
        </w:rPr>
        <w:t>201</w:t>
      </w:r>
      <w:r w:rsidR="003E30DF">
        <w:rPr>
          <w:rFonts w:ascii="宋体" w:hAnsi="宋体"/>
          <w:spacing w:val="-4"/>
          <w:szCs w:val="21"/>
        </w:rPr>
        <w:t>9</w:t>
      </w:r>
      <w:r w:rsidR="001F0D3A" w:rsidRPr="00FB3DAC">
        <w:rPr>
          <w:rFonts w:ascii="宋体" w:hAnsi="宋体" w:hint="eastAsia"/>
          <w:spacing w:val="-4"/>
          <w:szCs w:val="21"/>
        </w:rPr>
        <w:t>年</w:t>
      </w:r>
      <w:r w:rsidR="003E30DF" w:rsidRPr="003E30DF">
        <w:rPr>
          <w:rFonts w:ascii="宋体" w:hAnsi="宋体"/>
          <w:spacing w:val="-4"/>
          <w:szCs w:val="21"/>
        </w:rPr>
        <w:t>x</w:t>
      </w:r>
      <w:r w:rsidR="001F0D3A" w:rsidRPr="00FB3DAC">
        <w:rPr>
          <w:rFonts w:ascii="宋体" w:hAnsi="宋体" w:hint="eastAsia"/>
          <w:spacing w:val="-4"/>
          <w:szCs w:val="21"/>
        </w:rPr>
        <w:t>季度小微建筑业样本名单核实表》</w:t>
      </w:r>
      <w:r w:rsidR="003E30DF">
        <w:rPr>
          <w:rFonts w:ascii="宋体" w:hAnsi="宋体" w:hint="eastAsia"/>
          <w:spacing w:val="-4"/>
          <w:szCs w:val="21"/>
        </w:rPr>
        <w:t>。</w:t>
      </w:r>
      <w:r w:rsidR="003E30DF" w:rsidRPr="003E30DF">
        <w:rPr>
          <w:rFonts w:ascii="宋体" w:hAnsi="宋体" w:hint="eastAsia"/>
          <w:spacing w:val="-4"/>
          <w:szCs w:val="21"/>
        </w:rPr>
        <w:t>核实核准上季度建筑业小微企业调查样本，核实表中的报表期营业收入和报告期期末人数要按企业实际情况进行问询估算。如果有样本单位退出（倒闭或营业收入预计超</w:t>
      </w:r>
      <w:r w:rsidR="003E30DF" w:rsidRPr="003E30DF">
        <w:rPr>
          <w:rFonts w:ascii="宋体" w:hAnsi="宋体"/>
          <w:spacing w:val="-4"/>
          <w:szCs w:val="21"/>
        </w:rPr>
        <w:t>6000</w:t>
      </w:r>
      <w:r w:rsidR="003E30DF" w:rsidRPr="00FB3DAC">
        <w:rPr>
          <w:rFonts w:ascii="宋体" w:hAnsi="宋体" w:hint="eastAsia"/>
          <w:spacing w:val="-4"/>
          <w:szCs w:val="21"/>
        </w:rPr>
        <w:t>万），要用相同行业和近似规模的单位进行样本替换</w:t>
      </w:r>
      <w:r w:rsidR="001F0D3A" w:rsidRPr="00FB3DAC">
        <w:rPr>
          <w:rFonts w:ascii="宋体" w:hAnsi="宋体" w:hint="eastAsia"/>
          <w:spacing w:val="-4"/>
          <w:szCs w:val="21"/>
        </w:rPr>
        <w:t>；</w:t>
      </w:r>
    </w:p>
    <w:p w:rsidR="001F0D3A" w:rsidRPr="00FB3DAC" w:rsidRDefault="00F8177C" w:rsidP="00FB3DAC">
      <w:pPr>
        <w:spacing w:line="360" w:lineRule="auto"/>
        <w:ind w:firstLineChars="200" w:firstLine="404"/>
        <w:textAlignment w:val="center"/>
        <w:rPr>
          <w:spacing w:val="-4"/>
          <w:szCs w:val="21"/>
        </w:rPr>
      </w:pPr>
      <w:r>
        <w:rPr>
          <w:rFonts w:ascii="宋体" w:hAnsi="宋体" w:hint="eastAsia"/>
          <w:spacing w:val="-4"/>
          <w:szCs w:val="21"/>
        </w:rPr>
        <w:t>（3）</w:t>
      </w:r>
      <w:r w:rsidR="001F0D3A" w:rsidRPr="00FB3DAC">
        <w:rPr>
          <w:rFonts w:ascii="宋体" w:hAnsi="宋体"/>
          <w:spacing w:val="-4"/>
          <w:szCs w:val="21"/>
        </w:rPr>
        <w:t>3月20日、6月20日、9月20日、12月20日中午12点之前</w:t>
      </w:r>
      <w:r w:rsidR="003E30DF" w:rsidRPr="003E30DF">
        <w:rPr>
          <w:rFonts w:ascii="宋体" w:hAnsi="宋体" w:hint="eastAsia"/>
          <w:spacing w:val="-4"/>
          <w:szCs w:val="21"/>
        </w:rPr>
        <w:t>县区</w:t>
      </w:r>
      <w:r w:rsidR="001F0D3A" w:rsidRPr="00FB3DAC">
        <w:rPr>
          <w:rFonts w:ascii="宋体" w:hAnsi="宋体" w:hint="eastAsia"/>
          <w:spacing w:val="-4"/>
          <w:szCs w:val="21"/>
        </w:rPr>
        <w:t>统计局完成</w:t>
      </w:r>
      <w:r w:rsidR="001F0D3A" w:rsidRPr="00FB3DAC">
        <w:rPr>
          <w:rFonts w:ascii="宋体" w:hAnsi="宋体"/>
          <w:spacing w:val="-4"/>
          <w:szCs w:val="21"/>
        </w:rPr>
        <w:t>C220表录入、审核、上报、验收工作；</w:t>
      </w:r>
    </w:p>
    <w:p w:rsidR="001F0D3A" w:rsidRDefault="00F8177C" w:rsidP="00FB3DAC">
      <w:pPr>
        <w:spacing w:line="360" w:lineRule="auto"/>
        <w:ind w:firstLineChars="200" w:firstLine="404"/>
        <w:textAlignment w:val="center"/>
        <w:rPr>
          <w:spacing w:val="-4"/>
          <w:szCs w:val="21"/>
        </w:rPr>
      </w:pPr>
      <w:r>
        <w:rPr>
          <w:rFonts w:ascii="宋体" w:hAnsi="宋体" w:hint="eastAsia"/>
          <w:spacing w:val="-4"/>
          <w:szCs w:val="21"/>
        </w:rPr>
        <w:t>（4）</w:t>
      </w:r>
      <w:r w:rsidR="001F0D3A" w:rsidRPr="00FB3DAC">
        <w:rPr>
          <w:rFonts w:ascii="宋体" w:hAnsi="宋体"/>
          <w:spacing w:val="-4"/>
          <w:szCs w:val="21"/>
        </w:rPr>
        <w:t>3月25日、6月25日、9月25日、12月25日前后等待国家下发数据查询。</w:t>
      </w:r>
    </w:p>
    <w:p w:rsidR="00503944" w:rsidRDefault="00503944" w:rsidP="00FB3DAC">
      <w:pPr>
        <w:spacing w:line="360" w:lineRule="auto"/>
        <w:ind w:firstLineChars="200" w:firstLine="404"/>
        <w:textAlignment w:val="center"/>
        <w:rPr>
          <w:spacing w:val="-4"/>
          <w:szCs w:val="21"/>
        </w:rPr>
      </w:pPr>
    </w:p>
    <w:p w:rsidR="00503944" w:rsidRDefault="00503944" w:rsidP="00FB3DAC">
      <w:pPr>
        <w:spacing w:line="360" w:lineRule="auto"/>
        <w:ind w:firstLineChars="200" w:firstLine="404"/>
        <w:textAlignment w:val="center"/>
        <w:rPr>
          <w:spacing w:val="-4"/>
          <w:szCs w:val="21"/>
        </w:rPr>
      </w:pPr>
    </w:p>
    <w:p w:rsidR="00503944" w:rsidRDefault="00503944" w:rsidP="00FB3DAC">
      <w:pPr>
        <w:spacing w:line="360" w:lineRule="auto"/>
        <w:ind w:firstLineChars="200" w:firstLine="404"/>
        <w:textAlignment w:val="center"/>
        <w:rPr>
          <w:spacing w:val="-4"/>
          <w:szCs w:val="21"/>
        </w:rPr>
      </w:pPr>
    </w:p>
    <w:p w:rsidR="00503944" w:rsidRDefault="00503944" w:rsidP="00FB3DAC">
      <w:pPr>
        <w:spacing w:line="360" w:lineRule="auto"/>
        <w:ind w:firstLineChars="200" w:firstLine="404"/>
        <w:textAlignment w:val="center"/>
        <w:rPr>
          <w:spacing w:val="-4"/>
          <w:szCs w:val="21"/>
        </w:rPr>
      </w:pPr>
    </w:p>
    <w:p w:rsidR="00503944" w:rsidRDefault="00503944" w:rsidP="00FB3DAC">
      <w:pPr>
        <w:spacing w:line="360" w:lineRule="auto"/>
        <w:ind w:firstLineChars="200" w:firstLine="404"/>
        <w:textAlignment w:val="center"/>
        <w:rPr>
          <w:spacing w:val="-4"/>
          <w:szCs w:val="21"/>
        </w:rPr>
      </w:pPr>
    </w:p>
    <w:p w:rsidR="00503944" w:rsidRDefault="00503944" w:rsidP="00FB3DAC">
      <w:pPr>
        <w:spacing w:line="360" w:lineRule="auto"/>
        <w:ind w:firstLineChars="200" w:firstLine="404"/>
        <w:textAlignment w:val="center"/>
        <w:rPr>
          <w:spacing w:val="-4"/>
          <w:szCs w:val="21"/>
        </w:rPr>
      </w:pPr>
    </w:p>
    <w:p w:rsidR="00503944" w:rsidRPr="00FB3DAC" w:rsidRDefault="00503944" w:rsidP="00FB3DAC">
      <w:pPr>
        <w:spacing w:line="360" w:lineRule="auto"/>
        <w:ind w:firstLineChars="200" w:firstLine="404"/>
        <w:textAlignment w:val="center"/>
        <w:rPr>
          <w:spacing w:val="-4"/>
          <w:szCs w:val="21"/>
        </w:rPr>
      </w:pPr>
    </w:p>
    <w:p w:rsidR="00503944" w:rsidRPr="00503944" w:rsidRDefault="00503944" w:rsidP="00503944">
      <w:pPr>
        <w:snapToGrid w:val="0"/>
        <w:spacing w:beforeLines="100" w:before="312" w:afterLines="100" w:after="312"/>
        <w:jc w:val="center"/>
        <w:outlineLvl w:val="2"/>
        <w:rPr>
          <w:sz w:val="32"/>
        </w:rPr>
      </w:pPr>
      <w:r w:rsidRPr="00503944">
        <w:rPr>
          <w:rFonts w:hint="eastAsia"/>
          <w:sz w:val="32"/>
        </w:rPr>
        <w:lastRenderedPageBreak/>
        <w:t>小微企业固定资产投资情况</w:t>
      </w:r>
    </w:p>
    <w:p w:rsidR="00503944" w:rsidRPr="00503944" w:rsidRDefault="00503944" w:rsidP="00503944">
      <w:pPr>
        <w:spacing w:line="360" w:lineRule="exact"/>
        <w:jc w:val="center"/>
        <w:rPr>
          <w:rFonts w:ascii="黑体" w:eastAsia="黑体"/>
          <w:sz w:val="28"/>
          <w:szCs w:val="32"/>
        </w:rPr>
      </w:pPr>
    </w:p>
    <w:tbl>
      <w:tblPr>
        <w:tblW w:w="0" w:type="auto"/>
        <w:tblLayout w:type="fixed"/>
        <w:tblLook w:val="0000" w:firstRow="0" w:lastRow="0" w:firstColumn="0" w:lastColumn="0" w:noHBand="0" w:noVBand="0"/>
      </w:tblPr>
      <w:tblGrid>
        <w:gridCol w:w="1833"/>
        <w:gridCol w:w="858"/>
        <w:gridCol w:w="1722"/>
        <w:gridCol w:w="1213"/>
        <w:gridCol w:w="152"/>
        <w:gridCol w:w="1035"/>
        <w:gridCol w:w="763"/>
        <w:gridCol w:w="1953"/>
      </w:tblGrid>
      <w:tr w:rsidR="00503944" w:rsidRPr="00503944" w:rsidTr="00761488">
        <w:trPr>
          <w:trHeight w:val="285"/>
        </w:trPr>
        <w:tc>
          <w:tcPr>
            <w:tcW w:w="6813" w:type="dxa"/>
            <w:gridSpan w:val="6"/>
            <w:tcBorders>
              <w:top w:val="nil"/>
              <w:left w:val="nil"/>
              <w:bottom w:val="nil"/>
              <w:right w:val="nil"/>
            </w:tcBorders>
            <w:vAlign w:val="center"/>
          </w:tcPr>
          <w:p w:rsidR="00503944" w:rsidRPr="00503944" w:rsidRDefault="00503944" w:rsidP="00503944">
            <w:pPr>
              <w:widowControl/>
              <w:jc w:val="left"/>
              <w:rPr>
                <w:rFonts w:ascii="宋体" w:hAnsi="宋体" w:cs="宋体"/>
                <w:kern w:val="0"/>
                <w:sz w:val="24"/>
              </w:rPr>
            </w:pPr>
            <w:r w:rsidRPr="00503944">
              <w:rPr>
                <w:rFonts w:ascii="宋体" w:hAnsi="宋体" w:cs="宋体" w:hint="eastAsia"/>
                <w:kern w:val="0"/>
                <w:sz w:val="18"/>
                <w:szCs w:val="18"/>
              </w:rPr>
              <w:t>统一社会</w:t>
            </w:r>
            <w:r w:rsidRPr="00503944">
              <w:rPr>
                <w:rFonts w:ascii="宋体" w:hAnsi="宋体" w:cs="宋体"/>
                <w:kern w:val="0"/>
                <w:sz w:val="18"/>
                <w:szCs w:val="18"/>
              </w:rPr>
              <w:t>信用代码</w:t>
            </w:r>
            <w:r w:rsidRPr="00503944">
              <w:rPr>
                <w:rFonts w:ascii="宋体" w:hAnsi="宋体" w:cs="宋体" w:hint="eastAsia"/>
                <w:kern w:val="0"/>
                <w:sz w:val="18"/>
                <w:szCs w:val="18"/>
              </w:rPr>
              <w:t>□□□□□□□□□□□□□□□□□□</w:t>
            </w:r>
          </w:p>
        </w:tc>
        <w:tc>
          <w:tcPr>
            <w:tcW w:w="2716" w:type="dxa"/>
            <w:gridSpan w:val="2"/>
            <w:vMerge w:val="restart"/>
            <w:tcBorders>
              <w:top w:val="nil"/>
              <w:left w:val="nil"/>
              <w:right w:val="nil"/>
            </w:tcBorders>
            <w:vAlign w:val="bottom"/>
          </w:tcPr>
          <w:p w:rsidR="00503944" w:rsidRPr="00503944" w:rsidRDefault="00503944" w:rsidP="00503944">
            <w:pPr>
              <w:widowControl/>
              <w:tabs>
                <w:tab w:val="left" w:pos="2457"/>
              </w:tabs>
              <w:ind w:leftChars="-45" w:left="-94" w:firstLine="1"/>
              <w:rPr>
                <w:rFonts w:ascii="宋体" w:hAnsi="宋体" w:cs="宋体"/>
                <w:kern w:val="0"/>
                <w:sz w:val="18"/>
                <w:szCs w:val="18"/>
              </w:rPr>
            </w:pPr>
            <w:r w:rsidRPr="00503944">
              <w:rPr>
                <w:rFonts w:ascii="宋体" w:hAnsi="宋体" w:cs="宋体" w:hint="eastAsia"/>
                <w:kern w:val="0"/>
                <w:sz w:val="18"/>
                <w:szCs w:val="18"/>
              </w:rPr>
              <w:t xml:space="preserve">表    号：２ ０ ６  </w:t>
            </w:r>
            <w:r w:rsidRPr="00503944">
              <w:rPr>
                <w:rFonts w:ascii="宋体" w:hAnsi="宋体" w:cs="宋体"/>
                <w:kern w:val="0"/>
                <w:sz w:val="18"/>
                <w:szCs w:val="18"/>
              </w:rPr>
              <w:t>-</w:t>
            </w:r>
            <w:r w:rsidRPr="00503944">
              <w:rPr>
                <w:rFonts w:ascii="宋体" w:hAnsi="宋体" w:cs="宋体" w:hint="eastAsia"/>
                <w:kern w:val="0"/>
                <w:sz w:val="18"/>
                <w:szCs w:val="18"/>
              </w:rPr>
              <w:t xml:space="preserve">  ３ 表</w:t>
            </w:r>
          </w:p>
          <w:p w:rsidR="00503944" w:rsidRPr="00503944" w:rsidRDefault="00503944" w:rsidP="00503944">
            <w:pPr>
              <w:widowControl/>
              <w:tabs>
                <w:tab w:val="left" w:pos="2457"/>
              </w:tabs>
              <w:ind w:leftChars="-44" w:hangingChars="51" w:hanging="92"/>
              <w:rPr>
                <w:rFonts w:ascii="宋体" w:hAnsi="宋体" w:cs="宋体"/>
                <w:kern w:val="0"/>
                <w:sz w:val="18"/>
                <w:szCs w:val="18"/>
              </w:rPr>
            </w:pPr>
            <w:r w:rsidRPr="00503944">
              <w:rPr>
                <w:rFonts w:ascii="宋体" w:hAnsi="宋体" w:cs="宋体" w:hint="eastAsia"/>
                <w:kern w:val="0"/>
                <w:sz w:val="18"/>
                <w:szCs w:val="18"/>
              </w:rPr>
              <w:t>制定机关：国  家  统  计  局</w:t>
            </w:r>
          </w:p>
          <w:p w:rsidR="00503944" w:rsidRPr="00503944" w:rsidRDefault="00503944" w:rsidP="00503944">
            <w:pPr>
              <w:widowControl/>
              <w:ind w:leftChars="-44" w:right="-32" w:hangingChars="51" w:hanging="92"/>
              <w:rPr>
                <w:rFonts w:ascii="宋体" w:hAnsi="宋体" w:cs="宋体"/>
                <w:spacing w:val="-24"/>
                <w:kern w:val="0"/>
                <w:sz w:val="18"/>
                <w:szCs w:val="18"/>
              </w:rPr>
            </w:pPr>
            <w:r w:rsidRPr="00503944">
              <w:rPr>
                <w:rFonts w:ascii="宋体" w:hAnsi="宋体" w:cs="宋体" w:hint="eastAsia"/>
                <w:kern w:val="0"/>
                <w:sz w:val="18"/>
                <w:szCs w:val="18"/>
              </w:rPr>
              <w:t>文    号：国统字(2018)116 号</w:t>
            </w:r>
          </w:p>
          <w:p w:rsidR="00503944" w:rsidRPr="00503944" w:rsidRDefault="00503944" w:rsidP="00503944">
            <w:pPr>
              <w:widowControl/>
              <w:ind w:leftChars="-44" w:left="-92" w:right="-32"/>
              <w:rPr>
                <w:rFonts w:ascii="宋体" w:hAnsi="宋体" w:cs="宋体"/>
                <w:kern w:val="0"/>
                <w:sz w:val="18"/>
                <w:szCs w:val="18"/>
              </w:rPr>
            </w:pPr>
            <w:r w:rsidRPr="00503944">
              <w:rPr>
                <w:rFonts w:ascii="宋体" w:hAnsi="宋体" w:cs="宋体" w:hint="eastAsia"/>
                <w:kern w:val="0"/>
                <w:sz w:val="18"/>
                <w:szCs w:val="18"/>
              </w:rPr>
              <w:t xml:space="preserve">有效期至：２ </w:t>
            </w:r>
            <w:r w:rsidRPr="00503944">
              <w:rPr>
                <w:rFonts w:ascii="宋体" w:hAnsi="宋体" w:cs="宋体"/>
                <w:kern w:val="0"/>
                <w:sz w:val="18"/>
                <w:szCs w:val="18"/>
              </w:rPr>
              <w:t>０</w:t>
            </w:r>
            <w:r w:rsidRPr="00503944">
              <w:rPr>
                <w:rFonts w:ascii="宋体" w:hAnsi="宋体" w:cs="宋体" w:hint="eastAsia"/>
                <w:kern w:val="0"/>
                <w:sz w:val="18"/>
                <w:szCs w:val="18"/>
              </w:rPr>
              <w:t xml:space="preserve"> ２ ０年 ３月</w:t>
            </w:r>
          </w:p>
          <w:p w:rsidR="00503944" w:rsidRPr="00503944" w:rsidRDefault="00503944" w:rsidP="00503944">
            <w:pPr>
              <w:widowControl/>
              <w:tabs>
                <w:tab w:val="left" w:pos="2500"/>
              </w:tabs>
              <w:ind w:leftChars="-44" w:left="-92" w:right="-32"/>
              <w:rPr>
                <w:rFonts w:ascii="宋体" w:hAnsi="宋体" w:cs="宋体"/>
                <w:kern w:val="0"/>
                <w:sz w:val="18"/>
                <w:szCs w:val="18"/>
              </w:rPr>
            </w:pPr>
            <w:r w:rsidRPr="00503944">
              <w:rPr>
                <w:rFonts w:ascii="宋体" w:hAnsi="宋体" w:cs="宋体" w:hint="eastAsia"/>
                <w:kern w:val="0"/>
                <w:sz w:val="18"/>
                <w:szCs w:val="18"/>
              </w:rPr>
              <w:t>计量单位：万　    　　　　元</w:t>
            </w:r>
          </w:p>
        </w:tc>
      </w:tr>
      <w:tr w:rsidR="00503944" w:rsidRPr="00503944" w:rsidTr="00761488">
        <w:trPr>
          <w:trHeight w:val="285"/>
        </w:trPr>
        <w:tc>
          <w:tcPr>
            <w:tcW w:w="6813" w:type="dxa"/>
            <w:gridSpan w:val="6"/>
            <w:tcBorders>
              <w:top w:val="nil"/>
              <w:left w:val="nil"/>
              <w:bottom w:val="nil"/>
              <w:right w:val="nil"/>
            </w:tcBorders>
            <w:vAlign w:val="center"/>
          </w:tcPr>
          <w:p w:rsidR="00503944" w:rsidRPr="00503944" w:rsidRDefault="00503944" w:rsidP="00503944">
            <w:pPr>
              <w:widowControl/>
              <w:jc w:val="left"/>
              <w:rPr>
                <w:rFonts w:ascii="宋体" w:hAnsi="宋体" w:cs="宋体"/>
                <w:kern w:val="0"/>
                <w:sz w:val="24"/>
              </w:rPr>
            </w:pPr>
            <w:r w:rsidRPr="00503944">
              <w:rPr>
                <w:rFonts w:ascii="宋体" w:hAnsi="宋体" w:cs="宋体" w:hint="eastAsia"/>
                <w:kern w:val="0"/>
                <w:sz w:val="18"/>
                <w:szCs w:val="18"/>
              </w:rPr>
              <w:t>尚未取得统一社会</w:t>
            </w:r>
            <w:r w:rsidRPr="00503944">
              <w:rPr>
                <w:rFonts w:ascii="宋体" w:hAnsi="宋体" w:cs="宋体"/>
                <w:kern w:val="0"/>
                <w:sz w:val="18"/>
                <w:szCs w:val="18"/>
              </w:rPr>
              <w:t>信用代码</w:t>
            </w:r>
            <w:r w:rsidRPr="00503944">
              <w:rPr>
                <w:rFonts w:ascii="宋体" w:hAnsi="宋体" w:cs="宋体" w:hint="eastAsia"/>
                <w:kern w:val="0"/>
                <w:sz w:val="18"/>
                <w:szCs w:val="18"/>
              </w:rPr>
              <w:t>的填写原组织机构代码□□□□□□□□-□</w:t>
            </w:r>
          </w:p>
        </w:tc>
        <w:tc>
          <w:tcPr>
            <w:tcW w:w="2716" w:type="dxa"/>
            <w:gridSpan w:val="2"/>
            <w:vMerge/>
            <w:tcBorders>
              <w:left w:val="nil"/>
              <w:right w:val="nil"/>
            </w:tcBorders>
            <w:vAlign w:val="center"/>
          </w:tcPr>
          <w:p w:rsidR="00503944" w:rsidRPr="00503944" w:rsidRDefault="00503944" w:rsidP="00503944">
            <w:pPr>
              <w:ind w:firstLineChars="150" w:firstLine="270"/>
              <w:rPr>
                <w:rFonts w:ascii="宋体" w:hAnsi="宋体" w:cs="宋体"/>
                <w:kern w:val="0"/>
                <w:sz w:val="18"/>
                <w:szCs w:val="18"/>
              </w:rPr>
            </w:pPr>
          </w:p>
        </w:tc>
      </w:tr>
      <w:tr w:rsidR="00503944" w:rsidRPr="00503944" w:rsidTr="00761488">
        <w:trPr>
          <w:trHeight w:val="285"/>
        </w:trPr>
        <w:tc>
          <w:tcPr>
            <w:tcW w:w="1833" w:type="dxa"/>
            <w:tcBorders>
              <w:top w:val="nil"/>
              <w:left w:val="nil"/>
              <w:bottom w:val="nil"/>
              <w:right w:val="nil"/>
            </w:tcBorders>
            <w:vAlign w:val="center"/>
          </w:tcPr>
          <w:p w:rsidR="00503944" w:rsidRPr="00503944" w:rsidRDefault="00503944" w:rsidP="00503944">
            <w:pPr>
              <w:widowControl/>
              <w:jc w:val="left"/>
              <w:rPr>
                <w:rFonts w:ascii="宋体" w:hAnsi="宋体" w:cs="宋体"/>
                <w:kern w:val="0"/>
                <w:sz w:val="18"/>
                <w:szCs w:val="18"/>
              </w:rPr>
            </w:pPr>
            <w:r w:rsidRPr="00503944">
              <w:rPr>
                <w:rFonts w:ascii="宋体" w:hAnsi="宋体" w:cs="宋体" w:hint="eastAsia"/>
                <w:kern w:val="0"/>
                <w:sz w:val="18"/>
                <w:szCs w:val="18"/>
              </w:rPr>
              <w:t>单位详细名称：</w:t>
            </w:r>
          </w:p>
        </w:tc>
        <w:tc>
          <w:tcPr>
            <w:tcW w:w="2580" w:type="dxa"/>
            <w:gridSpan w:val="2"/>
            <w:tcBorders>
              <w:top w:val="nil"/>
              <w:left w:val="nil"/>
              <w:bottom w:val="nil"/>
              <w:right w:val="nil"/>
            </w:tcBorders>
            <w:vAlign w:val="center"/>
          </w:tcPr>
          <w:p w:rsidR="00503944" w:rsidRPr="00503944" w:rsidRDefault="00503944" w:rsidP="00503944">
            <w:pPr>
              <w:widowControl/>
              <w:jc w:val="left"/>
              <w:rPr>
                <w:rFonts w:ascii="宋体" w:hAnsi="宋体" w:cs="宋体"/>
                <w:kern w:val="0"/>
                <w:sz w:val="18"/>
                <w:szCs w:val="18"/>
              </w:rPr>
            </w:pPr>
          </w:p>
        </w:tc>
        <w:tc>
          <w:tcPr>
            <w:tcW w:w="1213" w:type="dxa"/>
            <w:tcBorders>
              <w:top w:val="nil"/>
              <w:left w:val="nil"/>
              <w:bottom w:val="nil"/>
              <w:right w:val="nil"/>
            </w:tcBorders>
            <w:vAlign w:val="center"/>
          </w:tcPr>
          <w:p w:rsidR="00503944" w:rsidRPr="00503944" w:rsidRDefault="00503944" w:rsidP="00503944">
            <w:pPr>
              <w:widowControl/>
              <w:jc w:val="left"/>
              <w:rPr>
                <w:rFonts w:ascii="宋体" w:hAnsi="宋体" w:cs="宋体"/>
                <w:kern w:val="0"/>
                <w:sz w:val="18"/>
                <w:szCs w:val="18"/>
              </w:rPr>
            </w:pPr>
          </w:p>
        </w:tc>
        <w:tc>
          <w:tcPr>
            <w:tcW w:w="1187" w:type="dxa"/>
            <w:gridSpan w:val="2"/>
            <w:tcBorders>
              <w:top w:val="nil"/>
              <w:left w:val="nil"/>
              <w:bottom w:val="nil"/>
              <w:right w:val="nil"/>
            </w:tcBorders>
            <w:vAlign w:val="center"/>
          </w:tcPr>
          <w:p w:rsidR="00503944" w:rsidRPr="00503944" w:rsidRDefault="00503944" w:rsidP="00503944">
            <w:pPr>
              <w:widowControl/>
              <w:jc w:val="left"/>
              <w:rPr>
                <w:rFonts w:ascii="宋体" w:hAnsi="宋体" w:cs="宋体"/>
                <w:kern w:val="0"/>
                <w:sz w:val="24"/>
              </w:rPr>
            </w:pPr>
          </w:p>
        </w:tc>
        <w:tc>
          <w:tcPr>
            <w:tcW w:w="2716" w:type="dxa"/>
            <w:gridSpan w:val="2"/>
            <w:vMerge/>
            <w:tcBorders>
              <w:left w:val="nil"/>
              <w:right w:val="nil"/>
            </w:tcBorders>
            <w:vAlign w:val="center"/>
          </w:tcPr>
          <w:p w:rsidR="00503944" w:rsidRPr="00503944" w:rsidRDefault="00503944" w:rsidP="00503944">
            <w:pPr>
              <w:ind w:firstLineChars="150" w:firstLine="270"/>
              <w:rPr>
                <w:rFonts w:ascii="宋体" w:hAnsi="宋体" w:cs="宋体"/>
                <w:kern w:val="0"/>
                <w:sz w:val="18"/>
                <w:szCs w:val="18"/>
              </w:rPr>
            </w:pPr>
          </w:p>
        </w:tc>
      </w:tr>
      <w:tr w:rsidR="00503944" w:rsidRPr="00503944" w:rsidTr="00761488">
        <w:trPr>
          <w:trHeight w:val="270"/>
        </w:trPr>
        <w:tc>
          <w:tcPr>
            <w:tcW w:w="6813" w:type="dxa"/>
            <w:gridSpan w:val="6"/>
            <w:tcBorders>
              <w:top w:val="nil"/>
              <w:left w:val="nil"/>
              <w:bottom w:val="nil"/>
              <w:right w:val="nil"/>
            </w:tcBorders>
            <w:vAlign w:val="center"/>
          </w:tcPr>
          <w:p w:rsidR="00503944" w:rsidRPr="00503944" w:rsidRDefault="00503944" w:rsidP="00503944">
            <w:pPr>
              <w:widowControl/>
              <w:jc w:val="left"/>
              <w:rPr>
                <w:rFonts w:ascii="宋体" w:hAnsi="宋体" w:cs="宋体"/>
                <w:kern w:val="0"/>
                <w:sz w:val="18"/>
                <w:szCs w:val="18"/>
              </w:rPr>
            </w:pPr>
            <w:r w:rsidRPr="00503944">
              <w:rPr>
                <w:rFonts w:ascii="宋体" w:hAnsi="宋体" w:cs="宋体" w:hint="eastAsia"/>
                <w:kern w:val="0"/>
                <w:sz w:val="18"/>
                <w:szCs w:val="18"/>
              </w:rPr>
              <w:t>报表类别□ B</w:t>
            </w:r>
            <w:r w:rsidRPr="00503944">
              <w:rPr>
                <w:rFonts w:ascii="宋体" w:hAnsi="宋体" w:cs="宋体"/>
                <w:kern w:val="0"/>
                <w:sz w:val="18"/>
                <w:szCs w:val="18"/>
              </w:rPr>
              <w:t>1</w:t>
            </w:r>
            <w:r w:rsidRPr="00503944">
              <w:rPr>
                <w:rFonts w:ascii="宋体" w:hAnsi="宋体" w:cs="宋体" w:hint="eastAsia"/>
                <w:kern w:val="0"/>
                <w:sz w:val="18"/>
                <w:szCs w:val="18"/>
              </w:rPr>
              <w:t>规模</w:t>
            </w:r>
            <w:r w:rsidRPr="00503944">
              <w:rPr>
                <w:rFonts w:ascii="宋体" w:hAnsi="宋体" w:cs="宋体"/>
                <w:kern w:val="0"/>
                <w:sz w:val="18"/>
                <w:szCs w:val="18"/>
              </w:rPr>
              <w:t>以下</w:t>
            </w:r>
            <w:r w:rsidRPr="00503944">
              <w:rPr>
                <w:rFonts w:ascii="宋体" w:hAnsi="宋体" w:cs="宋体" w:hint="eastAsia"/>
                <w:kern w:val="0"/>
                <w:sz w:val="18"/>
                <w:szCs w:val="18"/>
              </w:rPr>
              <w:t>工业</w:t>
            </w:r>
            <w:r w:rsidRPr="00503944">
              <w:rPr>
                <w:rFonts w:ascii="宋体" w:hAnsi="宋体" w:cs="宋体"/>
                <w:kern w:val="0"/>
                <w:sz w:val="18"/>
                <w:szCs w:val="18"/>
              </w:rPr>
              <w:t>C1</w:t>
            </w:r>
            <w:r w:rsidRPr="00503944">
              <w:rPr>
                <w:rFonts w:ascii="宋体" w:hAnsi="宋体" w:cs="宋体" w:hint="eastAsia"/>
                <w:kern w:val="0"/>
                <w:sz w:val="18"/>
                <w:szCs w:val="18"/>
              </w:rPr>
              <w:t>建筑业小微</w:t>
            </w:r>
          </w:p>
          <w:p w:rsidR="00503944" w:rsidRPr="00503944" w:rsidRDefault="00503944" w:rsidP="00503944">
            <w:pPr>
              <w:widowControl/>
              <w:jc w:val="left"/>
              <w:rPr>
                <w:rFonts w:ascii="宋体" w:hAnsi="宋体" w:cs="宋体"/>
                <w:kern w:val="0"/>
                <w:sz w:val="18"/>
                <w:szCs w:val="18"/>
              </w:rPr>
            </w:pPr>
            <w:r w:rsidRPr="00503944">
              <w:rPr>
                <w:rFonts w:ascii="宋体" w:hAnsi="宋体" w:cs="宋体"/>
                <w:kern w:val="0"/>
                <w:sz w:val="18"/>
                <w:szCs w:val="18"/>
              </w:rPr>
              <w:t>E1限额以下</w:t>
            </w:r>
            <w:r w:rsidRPr="00503944">
              <w:rPr>
                <w:rFonts w:ascii="宋体" w:hAnsi="宋体" w:cs="宋体" w:hint="eastAsia"/>
                <w:kern w:val="0"/>
                <w:sz w:val="18"/>
                <w:szCs w:val="18"/>
              </w:rPr>
              <w:t>批发和零售业S</w:t>
            </w:r>
            <w:r w:rsidRPr="00503944">
              <w:rPr>
                <w:rFonts w:ascii="宋体" w:hAnsi="宋体" w:cs="宋体"/>
                <w:kern w:val="0"/>
                <w:sz w:val="18"/>
                <w:szCs w:val="18"/>
              </w:rPr>
              <w:t>1</w:t>
            </w:r>
            <w:r w:rsidRPr="00503944">
              <w:rPr>
                <w:rFonts w:ascii="宋体" w:hAnsi="宋体" w:cs="宋体" w:hint="eastAsia"/>
                <w:kern w:val="0"/>
                <w:sz w:val="18"/>
                <w:szCs w:val="18"/>
              </w:rPr>
              <w:t>限额以下住宿和餐饮业F</w:t>
            </w:r>
            <w:r w:rsidRPr="00503944">
              <w:rPr>
                <w:rFonts w:ascii="宋体" w:hAnsi="宋体" w:cs="宋体"/>
                <w:kern w:val="0"/>
                <w:sz w:val="18"/>
                <w:szCs w:val="18"/>
              </w:rPr>
              <w:t>1规模以下</w:t>
            </w:r>
            <w:r w:rsidRPr="00503944">
              <w:rPr>
                <w:rFonts w:ascii="宋体" w:hAnsi="宋体" w:cs="宋体" w:hint="eastAsia"/>
                <w:kern w:val="0"/>
                <w:sz w:val="18"/>
                <w:szCs w:val="18"/>
              </w:rPr>
              <w:t>服务业</w:t>
            </w:r>
          </w:p>
        </w:tc>
        <w:tc>
          <w:tcPr>
            <w:tcW w:w="2716" w:type="dxa"/>
            <w:gridSpan w:val="2"/>
            <w:vMerge/>
            <w:tcBorders>
              <w:left w:val="nil"/>
              <w:right w:val="nil"/>
            </w:tcBorders>
            <w:vAlign w:val="center"/>
          </w:tcPr>
          <w:p w:rsidR="00503944" w:rsidRPr="00503944" w:rsidRDefault="00503944" w:rsidP="00503944">
            <w:pPr>
              <w:ind w:firstLineChars="150" w:firstLine="270"/>
              <w:rPr>
                <w:rFonts w:ascii="宋体" w:hAnsi="宋体" w:cs="宋体"/>
                <w:kern w:val="0"/>
                <w:sz w:val="18"/>
                <w:szCs w:val="18"/>
              </w:rPr>
            </w:pPr>
          </w:p>
        </w:tc>
      </w:tr>
      <w:tr w:rsidR="00503944" w:rsidRPr="00503944" w:rsidTr="00761488">
        <w:trPr>
          <w:trHeight w:val="285"/>
        </w:trPr>
        <w:tc>
          <w:tcPr>
            <w:tcW w:w="2691" w:type="dxa"/>
            <w:gridSpan w:val="2"/>
            <w:tcBorders>
              <w:top w:val="nil"/>
              <w:left w:val="nil"/>
              <w:bottom w:val="single" w:sz="8" w:space="0" w:color="auto"/>
              <w:right w:val="nil"/>
            </w:tcBorders>
            <w:vAlign w:val="center"/>
          </w:tcPr>
          <w:p w:rsidR="00503944" w:rsidRPr="00503944" w:rsidRDefault="00503944" w:rsidP="00503944">
            <w:pPr>
              <w:widowControl/>
              <w:jc w:val="left"/>
              <w:rPr>
                <w:rFonts w:ascii="宋体" w:hAnsi="宋体" w:cs="宋体"/>
                <w:kern w:val="0"/>
                <w:sz w:val="18"/>
                <w:szCs w:val="18"/>
              </w:rPr>
            </w:pPr>
            <w:r w:rsidRPr="00503944">
              <w:rPr>
                <w:rFonts w:ascii="宋体" w:hAnsi="宋体" w:cs="宋体" w:hint="eastAsia"/>
                <w:kern w:val="0"/>
                <w:sz w:val="18"/>
                <w:szCs w:val="18"/>
              </w:rPr>
              <w:t>行业代码(GB/T 4754-2017)</w:t>
            </w:r>
          </w:p>
        </w:tc>
        <w:tc>
          <w:tcPr>
            <w:tcW w:w="1722" w:type="dxa"/>
            <w:tcBorders>
              <w:top w:val="nil"/>
              <w:left w:val="nil"/>
              <w:bottom w:val="single" w:sz="8" w:space="0" w:color="auto"/>
              <w:right w:val="nil"/>
            </w:tcBorders>
            <w:vAlign w:val="center"/>
          </w:tcPr>
          <w:p w:rsidR="00503944" w:rsidRPr="00503944" w:rsidRDefault="00503944" w:rsidP="00503944">
            <w:pPr>
              <w:widowControl/>
              <w:jc w:val="left"/>
              <w:rPr>
                <w:rFonts w:ascii="宋体" w:hAnsi="宋体" w:cs="宋体"/>
                <w:kern w:val="0"/>
                <w:sz w:val="18"/>
                <w:szCs w:val="18"/>
              </w:rPr>
            </w:pPr>
            <w:r w:rsidRPr="00503944">
              <w:rPr>
                <w:rFonts w:ascii="宋体" w:hAnsi="宋体" w:cs="宋体" w:hint="eastAsia"/>
                <w:kern w:val="0"/>
                <w:sz w:val="18"/>
                <w:szCs w:val="18"/>
              </w:rPr>
              <w:t>□□□□</w:t>
            </w:r>
          </w:p>
        </w:tc>
        <w:tc>
          <w:tcPr>
            <w:tcW w:w="1365" w:type="dxa"/>
            <w:gridSpan w:val="2"/>
            <w:tcBorders>
              <w:top w:val="nil"/>
              <w:left w:val="nil"/>
              <w:bottom w:val="single" w:sz="8" w:space="0" w:color="auto"/>
              <w:right w:val="nil"/>
            </w:tcBorders>
            <w:vAlign w:val="center"/>
          </w:tcPr>
          <w:p w:rsidR="00503944" w:rsidRPr="00503944" w:rsidRDefault="00503944" w:rsidP="00503944">
            <w:pPr>
              <w:widowControl/>
              <w:ind w:leftChars="-51" w:left="-107" w:rightChars="-123" w:right="-258"/>
              <w:rPr>
                <w:rFonts w:ascii="宋体" w:hAnsi="宋体" w:cs="宋体"/>
                <w:spacing w:val="-28"/>
                <w:kern w:val="0"/>
                <w:sz w:val="18"/>
                <w:szCs w:val="18"/>
              </w:rPr>
            </w:pPr>
            <w:r w:rsidRPr="00503944">
              <w:rPr>
                <w:rFonts w:ascii="宋体" w:hAnsi="宋体" w:cs="宋体" w:hint="eastAsia"/>
                <w:spacing w:val="-34"/>
                <w:kern w:val="0"/>
                <w:sz w:val="18"/>
                <w:szCs w:val="18"/>
              </w:rPr>
              <w:t>２０１９</w:t>
            </w:r>
            <w:r w:rsidRPr="00503944">
              <w:rPr>
                <w:rFonts w:ascii="宋体" w:hAnsi="宋体" w:cs="宋体"/>
                <w:spacing w:val="-34"/>
                <w:kern w:val="0"/>
                <w:sz w:val="18"/>
                <w:szCs w:val="18"/>
              </w:rPr>
              <w:t xml:space="preserve">　</w:t>
            </w:r>
            <w:r w:rsidRPr="00503944">
              <w:rPr>
                <w:rFonts w:ascii="宋体" w:hAnsi="宋体" w:cs="宋体" w:hint="eastAsia"/>
                <w:spacing w:val="-34"/>
                <w:kern w:val="0"/>
                <w:sz w:val="18"/>
                <w:szCs w:val="18"/>
              </w:rPr>
              <w:t>年   ４　季   度</w:t>
            </w:r>
          </w:p>
        </w:tc>
        <w:tc>
          <w:tcPr>
            <w:tcW w:w="1035" w:type="dxa"/>
            <w:tcBorders>
              <w:top w:val="nil"/>
              <w:left w:val="nil"/>
              <w:bottom w:val="single" w:sz="8" w:space="0" w:color="auto"/>
              <w:right w:val="nil"/>
            </w:tcBorders>
            <w:vAlign w:val="center"/>
          </w:tcPr>
          <w:p w:rsidR="00503944" w:rsidRPr="00503944" w:rsidRDefault="00503944" w:rsidP="00503944">
            <w:pPr>
              <w:widowControl/>
              <w:jc w:val="center"/>
              <w:rPr>
                <w:rFonts w:ascii="宋体" w:hAnsi="宋体" w:cs="宋体"/>
                <w:kern w:val="0"/>
                <w:sz w:val="18"/>
                <w:szCs w:val="18"/>
              </w:rPr>
            </w:pPr>
            <w:r w:rsidRPr="00503944">
              <w:rPr>
                <w:rFonts w:ascii="宋体" w:hAnsi="宋体" w:cs="宋体" w:hint="eastAsia"/>
                <w:kern w:val="0"/>
                <w:sz w:val="18"/>
                <w:szCs w:val="18"/>
              </w:rPr>
              <w:t xml:space="preserve">　</w:t>
            </w:r>
          </w:p>
        </w:tc>
        <w:tc>
          <w:tcPr>
            <w:tcW w:w="2716" w:type="dxa"/>
            <w:gridSpan w:val="2"/>
          </w:tcPr>
          <w:p w:rsidR="00503944" w:rsidRPr="00503944" w:rsidRDefault="00503944" w:rsidP="00503944">
            <w:pPr>
              <w:widowControl/>
              <w:ind w:firstLineChars="150" w:firstLine="270"/>
              <w:rPr>
                <w:rFonts w:ascii="宋体" w:hAnsi="宋体" w:cs="宋体"/>
                <w:kern w:val="0"/>
                <w:sz w:val="18"/>
                <w:szCs w:val="18"/>
              </w:rPr>
            </w:pPr>
          </w:p>
        </w:tc>
      </w:tr>
      <w:tr w:rsidR="00503944" w:rsidRPr="00503944" w:rsidTr="00761488">
        <w:trPr>
          <w:trHeight w:val="285"/>
        </w:trPr>
        <w:tc>
          <w:tcPr>
            <w:tcW w:w="4413" w:type="dxa"/>
            <w:gridSpan w:val="3"/>
            <w:vMerge w:val="restart"/>
            <w:tcBorders>
              <w:top w:val="single" w:sz="8" w:space="0" w:color="auto"/>
              <w:left w:val="nil"/>
              <w:bottom w:val="single" w:sz="8" w:space="0" w:color="000000"/>
              <w:right w:val="single" w:sz="2" w:space="0" w:color="auto"/>
            </w:tcBorders>
            <w:vAlign w:val="center"/>
          </w:tcPr>
          <w:p w:rsidR="00503944" w:rsidRPr="00503944" w:rsidRDefault="00503944" w:rsidP="00503944">
            <w:pPr>
              <w:widowControl/>
              <w:jc w:val="center"/>
              <w:rPr>
                <w:rFonts w:ascii="宋体" w:hAnsi="宋体" w:cs="宋体"/>
                <w:kern w:val="0"/>
                <w:sz w:val="18"/>
                <w:szCs w:val="18"/>
              </w:rPr>
            </w:pPr>
            <w:r w:rsidRPr="00503944">
              <w:rPr>
                <w:rFonts w:ascii="宋体" w:hAnsi="宋体" w:cs="宋体" w:hint="eastAsia"/>
                <w:kern w:val="0"/>
                <w:sz w:val="18"/>
                <w:szCs w:val="18"/>
              </w:rPr>
              <w:t>指标名称</w:t>
            </w:r>
          </w:p>
        </w:tc>
        <w:tc>
          <w:tcPr>
            <w:tcW w:w="1213" w:type="dxa"/>
            <w:vMerge w:val="restart"/>
            <w:tcBorders>
              <w:top w:val="single" w:sz="8" w:space="0" w:color="auto"/>
              <w:left w:val="single" w:sz="2" w:space="0" w:color="auto"/>
              <w:bottom w:val="single" w:sz="8" w:space="0" w:color="000000"/>
              <w:right w:val="single" w:sz="2" w:space="0" w:color="auto"/>
            </w:tcBorders>
            <w:vAlign w:val="center"/>
          </w:tcPr>
          <w:p w:rsidR="00503944" w:rsidRPr="00503944" w:rsidRDefault="00503944" w:rsidP="00503944">
            <w:pPr>
              <w:widowControl/>
              <w:jc w:val="center"/>
              <w:rPr>
                <w:rFonts w:ascii="宋体" w:hAnsi="宋体" w:cs="宋体"/>
                <w:kern w:val="0"/>
                <w:sz w:val="18"/>
                <w:szCs w:val="18"/>
              </w:rPr>
            </w:pPr>
            <w:r w:rsidRPr="00503944">
              <w:rPr>
                <w:rFonts w:ascii="宋体" w:hAnsi="宋体" w:cs="宋体" w:hint="eastAsia"/>
                <w:kern w:val="0"/>
                <w:sz w:val="18"/>
                <w:szCs w:val="18"/>
              </w:rPr>
              <w:t>代码</w:t>
            </w:r>
          </w:p>
        </w:tc>
        <w:tc>
          <w:tcPr>
            <w:tcW w:w="3903" w:type="dxa"/>
            <w:gridSpan w:val="4"/>
            <w:tcBorders>
              <w:top w:val="single" w:sz="8" w:space="0" w:color="auto"/>
              <w:left w:val="single" w:sz="2" w:space="0" w:color="auto"/>
              <w:bottom w:val="single" w:sz="2" w:space="0" w:color="auto"/>
              <w:right w:val="nil"/>
            </w:tcBorders>
            <w:vAlign w:val="center"/>
          </w:tcPr>
          <w:p w:rsidR="00503944" w:rsidRPr="00503944" w:rsidRDefault="00503944" w:rsidP="00503944">
            <w:pPr>
              <w:widowControl/>
              <w:jc w:val="center"/>
              <w:rPr>
                <w:rFonts w:ascii="宋体" w:hAnsi="宋体" w:cs="宋体"/>
                <w:kern w:val="0"/>
                <w:sz w:val="18"/>
                <w:szCs w:val="18"/>
              </w:rPr>
            </w:pPr>
            <w:r w:rsidRPr="00503944">
              <w:rPr>
                <w:rFonts w:ascii="宋体" w:hAnsi="宋体" w:cs="宋体" w:hint="eastAsia"/>
                <w:kern w:val="0"/>
                <w:sz w:val="18"/>
                <w:szCs w:val="18"/>
              </w:rPr>
              <w:t>投资完成额</w:t>
            </w:r>
          </w:p>
        </w:tc>
      </w:tr>
      <w:tr w:rsidR="00503944" w:rsidRPr="00503944" w:rsidTr="00761488">
        <w:trPr>
          <w:trHeight w:val="285"/>
        </w:trPr>
        <w:tc>
          <w:tcPr>
            <w:tcW w:w="4413" w:type="dxa"/>
            <w:gridSpan w:val="3"/>
            <w:vMerge/>
            <w:tcBorders>
              <w:top w:val="single" w:sz="8" w:space="0" w:color="auto"/>
              <w:left w:val="nil"/>
              <w:bottom w:val="single" w:sz="2" w:space="0" w:color="auto"/>
              <w:right w:val="single" w:sz="2" w:space="0" w:color="auto"/>
            </w:tcBorders>
            <w:vAlign w:val="center"/>
          </w:tcPr>
          <w:p w:rsidR="00503944" w:rsidRPr="00503944" w:rsidRDefault="00503944" w:rsidP="00503944">
            <w:pPr>
              <w:widowControl/>
              <w:jc w:val="left"/>
              <w:rPr>
                <w:rFonts w:ascii="宋体" w:hAnsi="宋体" w:cs="宋体"/>
                <w:kern w:val="0"/>
                <w:sz w:val="18"/>
                <w:szCs w:val="18"/>
              </w:rPr>
            </w:pPr>
          </w:p>
        </w:tc>
        <w:tc>
          <w:tcPr>
            <w:tcW w:w="1213" w:type="dxa"/>
            <w:vMerge/>
            <w:tcBorders>
              <w:top w:val="nil"/>
              <w:left w:val="single" w:sz="2" w:space="0" w:color="auto"/>
              <w:bottom w:val="single" w:sz="2" w:space="0" w:color="auto"/>
              <w:right w:val="single" w:sz="2" w:space="0" w:color="auto"/>
            </w:tcBorders>
            <w:vAlign w:val="center"/>
          </w:tcPr>
          <w:p w:rsidR="00503944" w:rsidRPr="00503944" w:rsidRDefault="00503944" w:rsidP="00503944">
            <w:pPr>
              <w:widowControl/>
              <w:jc w:val="left"/>
              <w:rPr>
                <w:rFonts w:ascii="宋体" w:hAnsi="宋体" w:cs="宋体"/>
                <w:kern w:val="0"/>
                <w:sz w:val="18"/>
                <w:szCs w:val="18"/>
              </w:rPr>
            </w:pPr>
          </w:p>
        </w:tc>
        <w:tc>
          <w:tcPr>
            <w:tcW w:w="1950" w:type="dxa"/>
            <w:gridSpan w:val="3"/>
            <w:tcBorders>
              <w:top w:val="single" w:sz="2" w:space="0" w:color="auto"/>
              <w:left w:val="single" w:sz="2" w:space="0" w:color="auto"/>
              <w:bottom w:val="single" w:sz="2" w:space="0" w:color="auto"/>
              <w:right w:val="single" w:sz="2" w:space="0" w:color="auto"/>
            </w:tcBorders>
            <w:vAlign w:val="center"/>
          </w:tcPr>
          <w:p w:rsidR="00503944" w:rsidRPr="00503944" w:rsidRDefault="00503944" w:rsidP="00503944">
            <w:pPr>
              <w:widowControl/>
              <w:jc w:val="center"/>
              <w:rPr>
                <w:rFonts w:ascii="宋体" w:hAnsi="宋体" w:cs="宋体"/>
                <w:kern w:val="0"/>
                <w:sz w:val="18"/>
                <w:szCs w:val="18"/>
              </w:rPr>
            </w:pPr>
            <w:r w:rsidRPr="00503944">
              <w:rPr>
                <w:rFonts w:ascii="宋体" w:hAnsi="宋体" w:cs="宋体" w:hint="eastAsia"/>
                <w:kern w:val="0"/>
                <w:sz w:val="18"/>
                <w:szCs w:val="18"/>
              </w:rPr>
              <w:t>本期</w:t>
            </w:r>
          </w:p>
        </w:tc>
        <w:tc>
          <w:tcPr>
            <w:tcW w:w="1953" w:type="dxa"/>
            <w:tcBorders>
              <w:top w:val="single" w:sz="2" w:space="0" w:color="auto"/>
              <w:left w:val="single" w:sz="2" w:space="0" w:color="auto"/>
              <w:bottom w:val="single" w:sz="2" w:space="0" w:color="auto"/>
              <w:right w:val="nil"/>
            </w:tcBorders>
            <w:vAlign w:val="center"/>
          </w:tcPr>
          <w:p w:rsidR="00503944" w:rsidRPr="00503944" w:rsidRDefault="00503944" w:rsidP="00503944">
            <w:pPr>
              <w:widowControl/>
              <w:jc w:val="center"/>
              <w:rPr>
                <w:rFonts w:ascii="宋体" w:hAnsi="宋体" w:cs="宋体"/>
                <w:kern w:val="0"/>
                <w:sz w:val="18"/>
                <w:szCs w:val="18"/>
              </w:rPr>
            </w:pPr>
            <w:r w:rsidRPr="00503944">
              <w:rPr>
                <w:rFonts w:ascii="宋体" w:hAnsi="宋体" w:cs="宋体" w:hint="eastAsia"/>
                <w:kern w:val="0"/>
                <w:sz w:val="18"/>
                <w:szCs w:val="18"/>
              </w:rPr>
              <w:t>上年同期</w:t>
            </w:r>
          </w:p>
        </w:tc>
      </w:tr>
      <w:tr w:rsidR="00503944" w:rsidRPr="00503944" w:rsidTr="00761488">
        <w:trPr>
          <w:trHeight w:val="285"/>
        </w:trPr>
        <w:tc>
          <w:tcPr>
            <w:tcW w:w="4413" w:type="dxa"/>
            <w:gridSpan w:val="3"/>
            <w:tcBorders>
              <w:top w:val="single" w:sz="2" w:space="0" w:color="auto"/>
              <w:left w:val="nil"/>
              <w:bottom w:val="single" w:sz="2" w:space="0" w:color="auto"/>
              <w:right w:val="single" w:sz="2" w:space="0" w:color="auto"/>
            </w:tcBorders>
            <w:vAlign w:val="center"/>
          </w:tcPr>
          <w:p w:rsidR="00503944" w:rsidRPr="00503944" w:rsidRDefault="00503944" w:rsidP="00503944">
            <w:pPr>
              <w:widowControl/>
              <w:jc w:val="center"/>
              <w:rPr>
                <w:rFonts w:ascii="宋体" w:hAnsi="宋体" w:cs="宋体"/>
                <w:kern w:val="0"/>
                <w:sz w:val="18"/>
                <w:szCs w:val="18"/>
              </w:rPr>
            </w:pPr>
            <w:r w:rsidRPr="00503944">
              <w:rPr>
                <w:rFonts w:ascii="宋体" w:hAnsi="宋体" w:cs="宋体" w:hint="eastAsia"/>
                <w:kern w:val="0"/>
                <w:sz w:val="18"/>
                <w:szCs w:val="18"/>
              </w:rPr>
              <w:t>甲</w:t>
            </w:r>
          </w:p>
        </w:tc>
        <w:tc>
          <w:tcPr>
            <w:tcW w:w="1213" w:type="dxa"/>
            <w:tcBorders>
              <w:top w:val="single" w:sz="2" w:space="0" w:color="auto"/>
              <w:left w:val="single" w:sz="2" w:space="0" w:color="auto"/>
              <w:bottom w:val="single" w:sz="2" w:space="0" w:color="auto"/>
              <w:right w:val="single" w:sz="2" w:space="0" w:color="auto"/>
            </w:tcBorders>
            <w:vAlign w:val="center"/>
          </w:tcPr>
          <w:p w:rsidR="00503944" w:rsidRPr="00503944" w:rsidRDefault="00503944" w:rsidP="00503944">
            <w:pPr>
              <w:widowControl/>
              <w:jc w:val="center"/>
              <w:rPr>
                <w:rFonts w:ascii="宋体" w:hAnsi="宋体" w:cs="宋体"/>
                <w:kern w:val="0"/>
                <w:sz w:val="18"/>
                <w:szCs w:val="18"/>
              </w:rPr>
            </w:pPr>
            <w:r w:rsidRPr="00503944">
              <w:rPr>
                <w:rFonts w:ascii="宋体" w:hAnsi="宋体" w:cs="宋体" w:hint="eastAsia"/>
                <w:kern w:val="0"/>
                <w:sz w:val="18"/>
                <w:szCs w:val="18"/>
              </w:rPr>
              <w:t>乙</w:t>
            </w:r>
          </w:p>
        </w:tc>
        <w:tc>
          <w:tcPr>
            <w:tcW w:w="1950" w:type="dxa"/>
            <w:gridSpan w:val="3"/>
            <w:tcBorders>
              <w:top w:val="single" w:sz="2" w:space="0" w:color="auto"/>
              <w:left w:val="single" w:sz="2" w:space="0" w:color="auto"/>
              <w:bottom w:val="single" w:sz="2" w:space="0" w:color="auto"/>
              <w:right w:val="single" w:sz="2" w:space="0" w:color="auto"/>
            </w:tcBorders>
            <w:vAlign w:val="center"/>
          </w:tcPr>
          <w:p w:rsidR="00503944" w:rsidRPr="00503944" w:rsidRDefault="00503944" w:rsidP="00503944">
            <w:pPr>
              <w:widowControl/>
              <w:jc w:val="center"/>
              <w:rPr>
                <w:rFonts w:ascii="宋体" w:hAnsi="宋体" w:cs="宋体"/>
                <w:kern w:val="0"/>
                <w:sz w:val="18"/>
                <w:szCs w:val="18"/>
              </w:rPr>
            </w:pPr>
            <w:r w:rsidRPr="00503944">
              <w:rPr>
                <w:rFonts w:ascii="宋体" w:hAnsi="宋体" w:cs="宋体" w:hint="eastAsia"/>
                <w:kern w:val="0"/>
                <w:sz w:val="18"/>
                <w:szCs w:val="18"/>
              </w:rPr>
              <w:t>1</w:t>
            </w:r>
          </w:p>
        </w:tc>
        <w:tc>
          <w:tcPr>
            <w:tcW w:w="1953" w:type="dxa"/>
            <w:tcBorders>
              <w:top w:val="single" w:sz="2" w:space="0" w:color="auto"/>
              <w:left w:val="single" w:sz="2" w:space="0" w:color="auto"/>
              <w:bottom w:val="single" w:sz="2" w:space="0" w:color="auto"/>
              <w:right w:val="nil"/>
            </w:tcBorders>
            <w:vAlign w:val="center"/>
          </w:tcPr>
          <w:p w:rsidR="00503944" w:rsidRPr="00503944" w:rsidRDefault="00503944" w:rsidP="00503944">
            <w:pPr>
              <w:widowControl/>
              <w:jc w:val="center"/>
              <w:rPr>
                <w:rFonts w:ascii="宋体" w:hAnsi="宋体" w:cs="宋体"/>
                <w:kern w:val="0"/>
                <w:sz w:val="18"/>
                <w:szCs w:val="18"/>
              </w:rPr>
            </w:pPr>
            <w:r w:rsidRPr="00503944">
              <w:rPr>
                <w:rFonts w:ascii="宋体" w:hAnsi="宋体" w:cs="宋体" w:hint="eastAsia"/>
                <w:kern w:val="0"/>
                <w:sz w:val="18"/>
                <w:szCs w:val="18"/>
              </w:rPr>
              <w:t>2</w:t>
            </w:r>
          </w:p>
        </w:tc>
      </w:tr>
      <w:tr w:rsidR="00503944" w:rsidRPr="00503944" w:rsidTr="00761488">
        <w:trPr>
          <w:trHeight w:val="270"/>
        </w:trPr>
        <w:tc>
          <w:tcPr>
            <w:tcW w:w="4413" w:type="dxa"/>
            <w:gridSpan w:val="3"/>
            <w:tcBorders>
              <w:top w:val="single" w:sz="2" w:space="0" w:color="auto"/>
              <w:left w:val="nil"/>
              <w:bottom w:val="nil"/>
              <w:right w:val="single" w:sz="2" w:space="0" w:color="auto"/>
            </w:tcBorders>
            <w:vAlign w:val="center"/>
          </w:tcPr>
          <w:p w:rsidR="00503944" w:rsidRPr="00503944" w:rsidRDefault="00503944" w:rsidP="00503944">
            <w:pPr>
              <w:widowControl/>
              <w:jc w:val="left"/>
              <w:rPr>
                <w:rFonts w:ascii="宋体" w:hAnsi="宋体" w:cs="宋体"/>
                <w:kern w:val="0"/>
                <w:sz w:val="18"/>
                <w:szCs w:val="18"/>
              </w:rPr>
            </w:pPr>
            <w:r w:rsidRPr="00503944">
              <w:rPr>
                <w:rFonts w:ascii="宋体" w:hAnsi="宋体" w:cs="宋体" w:hint="eastAsia"/>
                <w:kern w:val="0"/>
                <w:sz w:val="18"/>
                <w:szCs w:val="18"/>
              </w:rPr>
              <w:t>固定资产投资完成</w:t>
            </w:r>
            <w:r w:rsidRPr="00503944">
              <w:rPr>
                <w:rFonts w:ascii="宋体" w:hAnsi="宋体" w:cs="宋体"/>
                <w:kern w:val="0"/>
                <w:sz w:val="18"/>
                <w:szCs w:val="18"/>
              </w:rPr>
              <w:t>额</w:t>
            </w:r>
          </w:p>
        </w:tc>
        <w:tc>
          <w:tcPr>
            <w:tcW w:w="1213" w:type="dxa"/>
            <w:tcBorders>
              <w:top w:val="single" w:sz="2" w:space="0" w:color="auto"/>
              <w:left w:val="single" w:sz="2" w:space="0" w:color="auto"/>
              <w:bottom w:val="nil"/>
              <w:right w:val="single" w:sz="2" w:space="0" w:color="auto"/>
            </w:tcBorders>
            <w:vAlign w:val="center"/>
          </w:tcPr>
          <w:p w:rsidR="00503944" w:rsidRPr="00503944" w:rsidRDefault="00503944" w:rsidP="00503944">
            <w:pPr>
              <w:widowControl/>
              <w:jc w:val="center"/>
              <w:rPr>
                <w:rFonts w:ascii="宋体" w:hAnsi="宋体" w:cs="宋体"/>
                <w:kern w:val="0"/>
                <w:sz w:val="18"/>
                <w:szCs w:val="18"/>
              </w:rPr>
            </w:pPr>
            <w:r w:rsidRPr="00503944">
              <w:rPr>
                <w:rFonts w:ascii="宋体" w:hAnsi="宋体" w:cs="宋体" w:hint="eastAsia"/>
                <w:kern w:val="0"/>
                <w:sz w:val="18"/>
                <w:szCs w:val="18"/>
              </w:rPr>
              <w:t>107</w:t>
            </w:r>
          </w:p>
        </w:tc>
        <w:tc>
          <w:tcPr>
            <w:tcW w:w="1950" w:type="dxa"/>
            <w:gridSpan w:val="3"/>
            <w:tcBorders>
              <w:top w:val="single" w:sz="2" w:space="0" w:color="auto"/>
              <w:left w:val="single" w:sz="2" w:space="0" w:color="auto"/>
              <w:bottom w:val="nil"/>
              <w:right w:val="nil"/>
            </w:tcBorders>
            <w:vAlign w:val="center"/>
          </w:tcPr>
          <w:p w:rsidR="00503944" w:rsidRPr="00503944" w:rsidRDefault="00503944" w:rsidP="00503944">
            <w:pPr>
              <w:widowControl/>
              <w:jc w:val="left"/>
              <w:rPr>
                <w:rFonts w:ascii="宋体" w:hAnsi="宋体" w:cs="宋体"/>
                <w:kern w:val="0"/>
                <w:sz w:val="18"/>
                <w:szCs w:val="18"/>
              </w:rPr>
            </w:pPr>
          </w:p>
        </w:tc>
        <w:tc>
          <w:tcPr>
            <w:tcW w:w="1953" w:type="dxa"/>
            <w:tcBorders>
              <w:top w:val="single" w:sz="2" w:space="0" w:color="auto"/>
              <w:left w:val="nil"/>
              <w:bottom w:val="nil"/>
              <w:right w:val="nil"/>
            </w:tcBorders>
            <w:vAlign w:val="center"/>
          </w:tcPr>
          <w:p w:rsidR="00503944" w:rsidRPr="00503944" w:rsidRDefault="00503944" w:rsidP="00503944">
            <w:pPr>
              <w:widowControl/>
              <w:jc w:val="left"/>
              <w:rPr>
                <w:rFonts w:ascii="宋体" w:hAnsi="宋体" w:cs="宋体"/>
                <w:kern w:val="0"/>
                <w:sz w:val="18"/>
                <w:szCs w:val="18"/>
              </w:rPr>
            </w:pPr>
          </w:p>
        </w:tc>
      </w:tr>
      <w:tr w:rsidR="00503944" w:rsidRPr="00503944" w:rsidTr="00761488">
        <w:trPr>
          <w:trHeight w:val="270"/>
        </w:trPr>
        <w:tc>
          <w:tcPr>
            <w:tcW w:w="4413" w:type="dxa"/>
            <w:gridSpan w:val="3"/>
            <w:tcBorders>
              <w:top w:val="nil"/>
              <w:left w:val="nil"/>
              <w:bottom w:val="nil"/>
              <w:right w:val="single" w:sz="2" w:space="0" w:color="auto"/>
            </w:tcBorders>
            <w:vAlign w:val="center"/>
          </w:tcPr>
          <w:p w:rsidR="00503944" w:rsidRPr="00503944" w:rsidRDefault="00503944" w:rsidP="00503944">
            <w:pPr>
              <w:widowControl/>
              <w:jc w:val="left"/>
              <w:rPr>
                <w:rFonts w:ascii="宋体" w:hAnsi="宋体" w:cs="宋体"/>
                <w:kern w:val="0"/>
                <w:sz w:val="18"/>
                <w:szCs w:val="18"/>
              </w:rPr>
            </w:pPr>
            <w:r w:rsidRPr="00503944">
              <w:rPr>
                <w:rFonts w:ascii="宋体" w:hAnsi="宋体" w:cs="宋体" w:hint="eastAsia"/>
                <w:kern w:val="0"/>
                <w:sz w:val="18"/>
                <w:szCs w:val="18"/>
              </w:rPr>
              <w:t xml:space="preserve">    1.建筑工程</w:t>
            </w:r>
          </w:p>
        </w:tc>
        <w:tc>
          <w:tcPr>
            <w:tcW w:w="1213" w:type="dxa"/>
            <w:tcBorders>
              <w:top w:val="nil"/>
              <w:left w:val="single" w:sz="2" w:space="0" w:color="auto"/>
              <w:bottom w:val="nil"/>
              <w:right w:val="single" w:sz="2" w:space="0" w:color="auto"/>
            </w:tcBorders>
            <w:vAlign w:val="center"/>
          </w:tcPr>
          <w:p w:rsidR="00503944" w:rsidRPr="00503944" w:rsidRDefault="00503944" w:rsidP="00503944">
            <w:pPr>
              <w:widowControl/>
              <w:jc w:val="center"/>
              <w:rPr>
                <w:rFonts w:ascii="宋体" w:hAnsi="宋体" w:cs="宋体"/>
                <w:kern w:val="0"/>
                <w:sz w:val="18"/>
                <w:szCs w:val="18"/>
              </w:rPr>
            </w:pPr>
            <w:r w:rsidRPr="00503944">
              <w:rPr>
                <w:rFonts w:ascii="宋体" w:hAnsi="宋体" w:cs="宋体" w:hint="eastAsia"/>
                <w:kern w:val="0"/>
                <w:sz w:val="18"/>
                <w:szCs w:val="18"/>
              </w:rPr>
              <w:t>108</w:t>
            </w:r>
          </w:p>
        </w:tc>
        <w:tc>
          <w:tcPr>
            <w:tcW w:w="1950" w:type="dxa"/>
            <w:gridSpan w:val="3"/>
            <w:tcBorders>
              <w:top w:val="nil"/>
              <w:left w:val="single" w:sz="2" w:space="0" w:color="auto"/>
              <w:bottom w:val="nil"/>
              <w:right w:val="nil"/>
            </w:tcBorders>
            <w:vAlign w:val="center"/>
          </w:tcPr>
          <w:p w:rsidR="00503944" w:rsidRPr="00503944" w:rsidRDefault="00503944" w:rsidP="00503944">
            <w:pPr>
              <w:widowControl/>
              <w:jc w:val="left"/>
              <w:rPr>
                <w:rFonts w:ascii="宋体" w:hAnsi="宋体" w:cs="宋体"/>
                <w:kern w:val="0"/>
                <w:sz w:val="18"/>
                <w:szCs w:val="18"/>
              </w:rPr>
            </w:pPr>
          </w:p>
        </w:tc>
        <w:tc>
          <w:tcPr>
            <w:tcW w:w="1953" w:type="dxa"/>
            <w:tcBorders>
              <w:top w:val="nil"/>
              <w:left w:val="nil"/>
              <w:bottom w:val="nil"/>
              <w:right w:val="nil"/>
            </w:tcBorders>
            <w:vAlign w:val="center"/>
          </w:tcPr>
          <w:p w:rsidR="00503944" w:rsidRPr="00503944" w:rsidRDefault="00503944" w:rsidP="00503944">
            <w:pPr>
              <w:widowControl/>
              <w:jc w:val="left"/>
              <w:rPr>
                <w:rFonts w:ascii="宋体" w:hAnsi="宋体" w:cs="宋体"/>
                <w:kern w:val="0"/>
                <w:sz w:val="18"/>
                <w:szCs w:val="18"/>
              </w:rPr>
            </w:pPr>
          </w:p>
        </w:tc>
      </w:tr>
      <w:tr w:rsidR="00503944" w:rsidRPr="00503944" w:rsidTr="00761488">
        <w:trPr>
          <w:trHeight w:val="270"/>
        </w:trPr>
        <w:tc>
          <w:tcPr>
            <w:tcW w:w="4413" w:type="dxa"/>
            <w:gridSpan w:val="3"/>
            <w:tcBorders>
              <w:top w:val="nil"/>
              <w:left w:val="nil"/>
              <w:bottom w:val="nil"/>
              <w:right w:val="single" w:sz="2" w:space="0" w:color="auto"/>
            </w:tcBorders>
            <w:vAlign w:val="center"/>
          </w:tcPr>
          <w:p w:rsidR="00503944" w:rsidRPr="00503944" w:rsidRDefault="00503944" w:rsidP="00503944">
            <w:pPr>
              <w:widowControl/>
              <w:jc w:val="left"/>
              <w:rPr>
                <w:rFonts w:ascii="宋体" w:hAnsi="宋体" w:cs="宋体"/>
                <w:kern w:val="0"/>
                <w:sz w:val="18"/>
                <w:szCs w:val="18"/>
              </w:rPr>
            </w:pPr>
            <w:r w:rsidRPr="00503944">
              <w:rPr>
                <w:rFonts w:ascii="宋体" w:hAnsi="宋体" w:cs="宋体" w:hint="eastAsia"/>
                <w:kern w:val="0"/>
                <w:sz w:val="18"/>
                <w:szCs w:val="18"/>
              </w:rPr>
              <w:t xml:space="preserve">    2.安装工程</w:t>
            </w:r>
          </w:p>
        </w:tc>
        <w:tc>
          <w:tcPr>
            <w:tcW w:w="1213" w:type="dxa"/>
            <w:tcBorders>
              <w:top w:val="nil"/>
              <w:left w:val="single" w:sz="2" w:space="0" w:color="auto"/>
              <w:bottom w:val="nil"/>
              <w:right w:val="single" w:sz="2" w:space="0" w:color="auto"/>
            </w:tcBorders>
            <w:vAlign w:val="center"/>
          </w:tcPr>
          <w:p w:rsidR="00503944" w:rsidRPr="00503944" w:rsidRDefault="00503944" w:rsidP="00503944">
            <w:pPr>
              <w:widowControl/>
              <w:jc w:val="center"/>
              <w:rPr>
                <w:rFonts w:ascii="宋体" w:hAnsi="宋体" w:cs="宋体"/>
                <w:kern w:val="0"/>
                <w:sz w:val="18"/>
                <w:szCs w:val="18"/>
              </w:rPr>
            </w:pPr>
            <w:r w:rsidRPr="00503944">
              <w:rPr>
                <w:rFonts w:ascii="宋体" w:hAnsi="宋体" w:cs="宋体" w:hint="eastAsia"/>
                <w:kern w:val="0"/>
                <w:sz w:val="18"/>
                <w:szCs w:val="18"/>
              </w:rPr>
              <w:t>109</w:t>
            </w:r>
          </w:p>
        </w:tc>
        <w:tc>
          <w:tcPr>
            <w:tcW w:w="1950" w:type="dxa"/>
            <w:gridSpan w:val="3"/>
            <w:tcBorders>
              <w:top w:val="nil"/>
              <w:left w:val="single" w:sz="2" w:space="0" w:color="auto"/>
              <w:bottom w:val="nil"/>
              <w:right w:val="nil"/>
            </w:tcBorders>
            <w:vAlign w:val="center"/>
          </w:tcPr>
          <w:p w:rsidR="00503944" w:rsidRPr="00503944" w:rsidRDefault="00503944" w:rsidP="00503944">
            <w:pPr>
              <w:widowControl/>
              <w:jc w:val="left"/>
              <w:rPr>
                <w:rFonts w:ascii="宋体" w:hAnsi="宋体" w:cs="宋体"/>
                <w:kern w:val="0"/>
                <w:sz w:val="18"/>
                <w:szCs w:val="18"/>
              </w:rPr>
            </w:pPr>
          </w:p>
        </w:tc>
        <w:tc>
          <w:tcPr>
            <w:tcW w:w="1953" w:type="dxa"/>
            <w:tcBorders>
              <w:top w:val="nil"/>
              <w:left w:val="nil"/>
              <w:bottom w:val="nil"/>
              <w:right w:val="nil"/>
            </w:tcBorders>
            <w:vAlign w:val="center"/>
          </w:tcPr>
          <w:p w:rsidR="00503944" w:rsidRPr="00503944" w:rsidRDefault="00503944" w:rsidP="00503944">
            <w:pPr>
              <w:widowControl/>
              <w:jc w:val="left"/>
              <w:rPr>
                <w:rFonts w:ascii="宋体" w:hAnsi="宋体" w:cs="宋体"/>
                <w:kern w:val="0"/>
                <w:sz w:val="18"/>
                <w:szCs w:val="18"/>
              </w:rPr>
            </w:pPr>
          </w:p>
        </w:tc>
      </w:tr>
      <w:tr w:rsidR="00503944" w:rsidRPr="00503944" w:rsidTr="00761488">
        <w:trPr>
          <w:trHeight w:val="270"/>
        </w:trPr>
        <w:tc>
          <w:tcPr>
            <w:tcW w:w="4413" w:type="dxa"/>
            <w:gridSpan w:val="3"/>
            <w:tcBorders>
              <w:top w:val="nil"/>
              <w:left w:val="nil"/>
              <w:bottom w:val="nil"/>
              <w:right w:val="single" w:sz="2" w:space="0" w:color="auto"/>
            </w:tcBorders>
            <w:vAlign w:val="center"/>
          </w:tcPr>
          <w:p w:rsidR="00503944" w:rsidRPr="00503944" w:rsidRDefault="00503944" w:rsidP="00503944">
            <w:pPr>
              <w:widowControl/>
              <w:jc w:val="left"/>
              <w:rPr>
                <w:rFonts w:ascii="宋体" w:hAnsi="宋体" w:cs="宋体"/>
                <w:kern w:val="0"/>
                <w:sz w:val="18"/>
                <w:szCs w:val="18"/>
              </w:rPr>
            </w:pPr>
            <w:r w:rsidRPr="00503944">
              <w:rPr>
                <w:rFonts w:ascii="宋体" w:hAnsi="宋体" w:cs="宋体" w:hint="eastAsia"/>
                <w:kern w:val="0"/>
                <w:sz w:val="18"/>
                <w:szCs w:val="18"/>
              </w:rPr>
              <w:t xml:space="preserve">    3.设备工器具购置</w:t>
            </w:r>
          </w:p>
        </w:tc>
        <w:tc>
          <w:tcPr>
            <w:tcW w:w="1213" w:type="dxa"/>
            <w:tcBorders>
              <w:top w:val="nil"/>
              <w:left w:val="single" w:sz="2" w:space="0" w:color="auto"/>
              <w:bottom w:val="nil"/>
              <w:right w:val="single" w:sz="2" w:space="0" w:color="auto"/>
            </w:tcBorders>
            <w:vAlign w:val="center"/>
          </w:tcPr>
          <w:p w:rsidR="00503944" w:rsidRPr="00503944" w:rsidRDefault="00503944" w:rsidP="00503944">
            <w:pPr>
              <w:widowControl/>
              <w:jc w:val="center"/>
              <w:rPr>
                <w:rFonts w:ascii="宋体" w:hAnsi="宋体" w:cs="宋体"/>
                <w:kern w:val="0"/>
                <w:sz w:val="18"/>
                <w:szCs w:val="18"/>
              </w:rPr>
            </w:pPr>
            <w:r w:rsidRPr="00503944">
              <w:rPr>
                <w:rFonts w:ascii="宋体" w:hAnsi="宋体" w:cs="宋体" w:hint="eastAsia"/>
                <w:kern w:val="0"/>
                <w:sz w:val="18"/>
                <w:szCs w:val="18"/>
              </w:rPr>
              <w:t>110</w:t>
            </w:r>
          </w:p>
        </w:tc>
        <w:tc>
          <w:tcPr>
            <w:tcW w:w="1950" w:type="dxa"/>
            <w:gridSpan w:val="3"/>
            <w:tcBorders>
              <w:top w:val="nil"/>
              <w:left w:val="single" w:sz="2" w:space="0" w:color="auto"/>
              <w:bottom w:val="nil"/>
              <w:right w:val="nil"/>
            </w:tcBorders>
            <w:vAlign w:val="center"/>
          </w:tcPr>
          <w:p w:rsidR="00503944" w:rsidRPr="00503944" w:rsidRDefault="00503944" w:rsidP="00503944">
            <w:pPr>
              <w:widowControl/>
              <w:jc w:val="left"/>
              <w:rPr>
                <w:rFonts w:ascii="宋体" w:hAnsi="宋体" w:cs="宋体"/>
                <w:kern w:val="0"/>
                <w:sz w:val="18"/>
                <w:szCs w:val="18"/>
              </w:rPr>
            </w:pPr>
          </w:p>
        </w:tc>
        <w:tc>
          <w:tcPr>
            <w:tcW w:w="1953" w:type="dxa"/>
            <w:tcBorders>
              <w:top w:val="nil"/>
              <w:left w:val="nil"/>
              <w:bottom w:val="nil"/>
              <w:right w:val="nil"/>
            </w:tcBorders>
            <w:vAlign w:val="center"/>
          </w:tcPr>
          <w:p w:rsidR="00503944" w:rsidRPr="00503944" w:rsidRDefault="00503944" w:rsidP="00503944">
            <w:pPr>
              <w:widowControl/>
              <w:jc w:val="left"/>
              <w:rPr>
                <w:rFonts w:ascii="宋体" w:hAnsi="宋体" w:cs="宋体"/>
                <w:kern w:val="0"/>
                <w:sz w:val="18"/>
                <w:szCs w:val="18"/>
              </w:rPr>
            </w:pPr>
          </w:p>
        </w:tc>
      </w:tr>
      <w:tr w:rsidR="00503944" w:rsidRPr="00503944" w:rsidTr="00761488">
        <w:trPr>
          <w:trHeight w:val="270"/>
        </w:trPr>
        <w:tc>
          <w:tcPr>
            <w:tcW w:w="4413" w:type="dxa"/>
            <w:gridSpan w:val="3"/>
            <w:tcBorders>
              <w:top w:val="nil"/>
              <w:left w:val="nil"/>
              <w:bottom w:val="nil"/>
              <w:right w:val="single" w:sz="2" w:space="0" w:color="auto"/>
            </w:tcBorders>
            <w:vAlign w:val="center"/>
          </w:tcPr>
          <w:p w:rsidR="00503944" w:rsidRPr="00503944" w:rsidRDefault="00503944" w:rsidP="00503944">
            <w:pPr>
              <w:widowControl/>
              <w:ind w:firstLineChars="200" w:firstLine="360"/>
              <w:jc w:val="left"/>
              <w:rPr>
                <w:rFonts w:ascii="宋体" w:hAnsi="宋体" w:cs="宋体"/>
                <w:kern w:val="0"/>
                <w:sz w:val="18"/>
                <w:szCs w:val="18"/>
              </w:rPr>
            </w:pPr>
            <w:r w:rsidRPr="00503944">
              <w:rPr>
                <w:rFonts w:ascii="宋体" w:hAnsi="宋体" w:cs="宋体" w:hint="eastAsia"/>
                <w:kern w:val="0"/>
                <w:sz w:val="18"/>
                <w:szCs w:val="18"/>
              </w:rPr>
              <w:t>4.其他固定资产</w:t>
            </w:r>
          </w:p>
        </w:tc>
        <w:tc>
          <w:tcPr>
            <w:tcW w:w="1213" w:type="dxa"/>
            <w:tcBorders>
              <w:top w:val="nil"/>
              <w:left w:val="single" w:sz="2" w:space="0" w:color="auto"/>
              <w:bottom w:val="nil"/>
              <w:right w:val="single" w:sz="2" w:space="0" w:color="auto"/>
            </w:tcBorders>
            <w:vAlign w:val="center"/>
          </w:tcPr>
          <w:p w:rsidR="00503944" w:rsidRPr="00503944" w:rsidRDefault="00503944" w:rsidP="00503944">
            <w:pPr>
              <w:widowControl/>
              <w:jc w:val="center"/>
              <w:rPr>
                <w:rFonts w:ascii="宋体" w:hAnsi="宋体" w:cs="宋体"/>
                <w:kern w:val="0"/>
                <w:sz w:val="18"/>
                <w:szCs w:val="18"/>
              </w:rPr>
            </w:pPr>
            <w:r w:rsidRPr="00503944">
              <w:rPr>
                <w:rFonts w:ascii="宋体" w:hAnsi="宋体" w:cs="宋体" w:hint="eastAsia"/>
                <w:kern w:val="0"/>
                <w:sz w:val="18"/>
                <w:szCs w:val="18"/>
              </w:rPr>
              <w:t>112</w:t>
            </w:r>
          </w:p>
        </w:tc>
        <w:tc>
          <w:tcPr>
            <w:tcW w:w="1950" w:type="dxa"/>
            <w:gridSpan w:val="3"/>
            <w:tcBorders>
              <w:top w:val="nil"/>
              <w:left w:val="single" w:sz="2" w:space="0" w:color="auto"/>
              <w:bottom w:val="nil"/>
              <w:right w:val="nil"/>
            </w:tcBorders>
            <w:vAlign w:val="center"/>
          </w:tcPr>
          <w:p w:rsidR="00503944" w:rsidRPr="00503944" w:rsidRDefault="00503944" w:rsidP="00503944">
            <w:pPr>
              <w:widowControl/>
              <w:jc w:val="left"/>
              <w:rPr>
                <w:rFonts w:ascii="宋体" w:hAnsi="宋体" w:cs="宋体"/>
                <w:kern w:val="0"/>
                <w:sz w:val="18"/>
                <w:szCs w:val="18"/>
              </w:rPr>
            </w:pPr>
          </w:p>
        </w:tc>
        <w:tc>
          <w:tcPr>
            <w:tcW w:w="1953" w:type="dxa"/>
            <w:tcBorders>
              <w:top w:val="nil"/>
              <w:left w:val="nil"/>
              <w:bottom w:val="nil"/>
              <w:right w:val="nil"/>
            </w:tcBorders>
            <w:vAlign w:val="center"/>
          </w:tcPr>
          <w:p w:rsidR="00503944" w:rsidRPr="00503944" w:rsidRDefault="00503944" w:rsidP="00503944">
            <w:pPr>
              <w:widowControl/>
              <w:jc w:val="left"/>
              <w:rPr>
                <w:rFonts w:ascii="宋体" w:hAnsi="宋体" w:cs="宋体"/>
                <w:kern w:val="0"/>
                <w:sz w:val="18"/>
                <w:szCs w:val="18"/>
              </w:rPr>
            </w:pPr>
          </w:p>
        </w:tc>
      </w:tr>
      <w:tr w:rsidR="00503944" w:rsidRPr="00503944" w:rsidTr="00761488">
        <w:trPr>
          <w:trHeight w:val="270"/>
        </w:trPr>
        <w:tc>
          <w:tcPr>
            <w:tcW w:w="9529" w:type="dxa"/>
            <w:gridSpan w:val="8"/>
            <w:tcBorders>
              <w:top w:val="single" w:sz="4" w:space="0" w:color="auto"/>
              <w:left w:val="nil"/>
              <w:bottom w:val="nil"/>
              <w:right w:val="nil"/>
            </w:tcBorders>
            <w:vAlign w:val="center"/>
          </w:tcPr>
          <w:p w:rsidR="00503944" w:rsidRPr="00503944" w:rsidRDefault="00503944" w:rsidP="00503944">
            <w:pPr>
              <w:widowControl/>
              <w:pBdr>
                <w:bottom w:val="single" w:sz="8" w:space="1" w:color="auto"/>
              </w:pBdr>
              <w:rPr>
                <w:rFonts w:ascii="宋体" w:hAnsi="宋体" w:cs="宋体"/>
                <w:kern w:val="0"/>
                <w:sz w:val="18"/>
                <w:szCs w:val="18"/>
              </w:rPr>
            </w:pPr>
            <w:r w:rsidRPr="00503944">
              <w:rPr>
                <w:rFonts w:ascii="宋体" w:hAnsi="宋体" w:cs="宋体" w:hint="eastAsia"/>
                <w:kern w:val="0"/>
                <w:sz w:val="18"/>
                <w:szCs w:val="18"/>
              </w:rPr>
              <w:t>本企业2019年是否填报了计划总投资500万元及以上投资项目统计报表：1 是 □ 2 否 □</w:t>
            </w:r>
          </w:p>
          <w:p w:rsidR="00503944" w:rsidRPr="00503944" w:rsidRDefault="00503944" w:rsidP="00503944">
            <w:pPr>
              <w:widowControl/>
              <w:pBdr>
                <w:bottom w:val="single" w:sz="8" w:space="1" w:color="auto"/>
              </w:pBdr>
              <w:rPr>
                <w:rFonts w:ascii="宋体" w:hAnsi="宋体" w:cs="宋体"/>
                <w:kern w:val="0"/>
                <w:sz w:val="18"/>
                <w:szCs w:val="18"/>
              </w:rPr>
            </w:pPr>
            <w:r w:rsidRPr="00503944">
              <w:rPr>
                <w:rFonts w:ascii="宋体" w:hAnsi="宋体" w:cs="宋体" w:hint="eastAsia"/>
                <w:kern w:val="0"/>
                <w:sz w:val="18"/>
                <w:szCs w:val="18"/>
              </w:rPr>
              <w:t>若选项为“1”，项目名称是：______________   投资额：_______________ （万元）</w:t>
            </w:r>
          </w:p>
          <w:p w:rsidR="00503944" w:rsidRPr="00503944" w:rsidRDefault="00503944" w:rsidP="00503944">
            <w:pPr>
              <w:widowControl/>
              <w:rPr>
                <w:rFonts w:ascii="宋体" w:hAnsi="宋体" w:cs="宋体"/>
                <w:kern w:val="0"/>
                <w:sz w:val="18"/>
                <w:szCs w:val="18"/>
              </w:rPr>
            </w:pPr>
            <w:r w:rsidRPr="00503944">
              <w:rPr>
                <w:rFonts w:ascii="宋体" w:hAnsi="宋体" w:cs="宋体" w:hint="eastAsia"/>
                <w:kern w:val="0"/>
                <w:sz w:val="18"/>
                <w:szCs w:val="18"/>
              </w:rPr>
              <w:t>单位负责人：         统计负责人：   　　　填表人：    　   联系电话：     报出日期：２０　年　月　日</w:t>
            </w:r>
          </w:p>
        </w:tc>
      </w:tr>
    </w:tbl>
    <w:p w:rsidR="00503944" w:rsidRPr="00503944" w:rsidRDefault="00503944" w:rsidP="00503944">
      <w:pPr>
        <w:ind w:left="1620" w:hangingChars="900" w:hanging="1620"/>
        <w:rPr>
          <w:rFonts w:ascii="宋体" w:hAnsi="宋体"/>
          <w:sz w:val="18"/>
          <w:szCs w:val="18"/>
        </w:rPr>
      </w:pPr>
    </w:p>
    <w:p w:rsidR="00503944" w:rsidRPr="00503944" w:rsidRDefault="00503944" w:rsidP="00503944">
      <w:pPr>
        <w:spacing w:line="240" w:lineRule="exact"/>
        <w:ind w:left="1620" w:hangingChars="900" w:hanging="1620"/>
        <w:rPr>
          <w:rFonts w:ascii="宋体" w:hAnsi="宋体"/>
          <w:sz w:val="18"/>
          <w:szCs w:val="18"/>
        </w:rPr>
      </w:pPr>
      <w:r w:rsidRPr="00503944">
        <w:rPr>
          <w:rFonts w:ascii="宋体" w:hAnsi="宋体" w:hint="eastAsia"/>
          <w:sz w:val="18"/>
          <w:szCs w:val="18"/>
        </w:rPr>
        <w:t>说明：1.统计范围</w:t>
      </w:r>
      <w:r w:rsidRPr="00503944">
        <w:rPr>
          <w:rFonts w:ascii="宋体" w:hAnsi="宋体"/>
          <w:sz w:val="18"/>
          <w:szCs w:val="18"/>
        </w:rPr>
        <w:t>：规模以下工业、</w:t>
      </w:r>
      <w:r w:rsidRPr="00503944">
        <w:rPr>
          <w:rFonts w:ascii="宋体" w:hAnsi="宋体" w:hint="eastAsia"/>
          <w:sz w:val="18"/>
          <w:szCs w:val="18"/>
        </w:rPr>
        <w:t>资质外</w:t>
      </w:r>
      <w:r w:rsidRPr="00503944">
        <w:rPr>
          <w:rFonts w:ascii="宋体" w:hAnsi="宋体"/>
          <w:sz w:val="18"/>
          <w:szCs w:val="18"/>
        </w:rPr>
        <w:t>建筑业、限额以下批</w:t>
      </w:r>
      <w:r w:rsidRPr="00503944">
        <w:rPr>
          <w:rFonts w:ascii="宋体" w:hAnsi="宋体" w:hint="eastAsia"/>
          <w:sz w:val="18"/>
          <w:szCs w:val="18"/>
        </w:rPr>
        <w:t>发和</w:t>
      </w:r>
      <w:r w:rsidRPr="00503944">
        <w:rPr>
          <w:rFonts w:ascii="宋体" w:hAnsi="宋体"/>
          <w:sz w:val="18"/>
          <w:szCs w:val="18"/>
        </w:rPr>
        <w:t>零</w:t>
      </w:r>
      <w:r w:rsidRPr="00503944">
        <w:rPr>
          <w:rFonts w:ascii="宋体" w:hAnsi="宋体" w:hint="eastAsia"/>
          <w:sz w:val="18"/>
          <w:szCs w:val="18"/>
        </w:rPr>
        <w:t>售业、限额以下</w:t>
      </w:r>
      <w:r w:rsidRPr="00503944">
        <w:rPr>
          <w:rFonts w:ascii="宋体" w:hAnsi="宋体"/>
          <w:sz w:val="18"/>
          <w:szCs w:val="18"/>
        </w:rPr>
        <w:t>住</w:t>
      </w:r>
      <w:r w:rsidRPr="00503944">
        <w:rPr>
          <w:rFonts w:ascii="宋体" w:hAnsi="宋体" w:hint="eastAsia"/>
          <w:sz w:val="18"/>
          <w:szCs w:val="18"/>
        </w:rPr>
        <w:t>宿和</w:t>
      </w:r>
      <w:r w:rsidRPr="00503944">
        <w:rPr>
          <w:rFonts w:ascii="宋体" w:hAnsi="宋体"/>
          <w:sz w:val="18"/>
          <w:szCs w:val="18"/>
        </w:rPr>
        <w:t>餐</w:t>
      </w:r>
      <w:r w:rsidRPr="00503944">
        <w:rPr>
          <w:rFonts w:ascii="宋体" w:hAnsi="宋体" w:hint="eastAsia"/>
          <w:sz w:val="18"/>
          <w:szCs w:val="18"/>
        </w:rPr>
        <w:t>饮</w:t>
      </w:r>
      <w:r w:rsidRPr="00503944">
        <w:rPr>
          <w:rFonts w:ascii="宋体" w:hAnsi="宋体"/>
          <w:sz w:val="18"/>
          <w:szCs w:val="18"/>
        </w:rPr>
        <w:t>业、规模</w:t>
      </w:r>
      <w:r w:rsidRPr="00503944">
        <w:rPr>
          <w:rFonts w:ascii="宋体" w:hAnsi="宋体" w:hint="eastAsia"/>
          <w:sz w:val="18"/>
          <w:szCs w:val="18"/>
        </w:rPr>
        <w:t>以</w:t>
      </w:r>
      <w:r w:rsidRPr="00503944">
        <w:rPr>
          <w:rFonts w:ascii="宋体" w:hAnsi="宋体"/>
          <w:sz w:val="18"/>
          <w:szCs w:val="18"/>
        </w:rPr>
        <w:t>下服务业</w:t>
      </w:r>
      <w:r w:rsidRPr="00503944">
        <w:rPr>
          <w:rFonts w:ascii="宋体" w:hAnsi="宋体" w:hint="eastAsia"/>
          <w:sz w:val="18"/>
          <w:szCs w:val="18"/>
        </w:rPr>
        <w:t>和2019年度</w:t>
      </w:r>
      <w:r w:rsidRPr="00503944">
        <w:rPr>
          <w:rFonts w:ascii="宋体" w:hAnsi="宋体"/>
          <w:sz w:val="18"/>
          <w:szCs w:val="18"/>
        </w:rPr>
        <w:t>新</w:t>
      </w:r>
      <w:r w:rsidRPr="00503944">
        <w:rPr>
          <w:rFonts w:ascii="宋体" w:hAnsi="宋体" w:hint="eastAsia"/>
          <w:sz w:val="18"/>
          <w:szCs w:val="18"/>
        </w:rPr>
        <w:t>注册</w:t>
      </w:r>
      <w:r w:rsidRPr="00503944">
        <w:rPr>
          <w:rFonts w:ascii="宋体" w:hAnsi="宋体"/>
          <w:sz w:val="18"/>
          <w:szCs w:val="18"/>
        </w:rPr>
        <w:t>小微</w:t>
      </w:r>
      <w:r w:rsidRPr="00503944">
        <w:rPr>
          <w:rFonts w:ascii="宋体" w:hAnsi="宋体" w:hint="eastAsia"/>
          <w:sz w:val="18"/>
          <w:szCs w:val="18"/>
        </w:rPr>
        <w:t>样本</w:t>
      </w:r>
      <w:r w:rsidRPr="00503944">
        <w:rPr>
          <w:rFonts w:ascii="宋体" w:hAnsi="宋体"/>
          <w:sz w:val="18"/>
          <w:szCs w:val="18"/>
        </w:rPr>
        <w:t>企业。</w:t>
      </w:r>
    </w:p>
    <w:p w:rsidR="00503944" w:rsidRPr="00503944" w:rsidRDefault="00503944" w:rsidP="00503944">
      <w:pPr>
        <w:spacing w:line="240" w:lineRule="exact"/>
        <w:ind w:leftChars="150" w:left="1575" w:hangingChars="700" w:hanging="1260"/>
        <w:rPr>
          <w:rFonts w:ascii="宋体" w:hAnsi="宋体"/>
          <w:sz w:val="18"/>
          <w:szCs w:val="18"/>
        </w:rPr>
      </w:pPr>
      <w:r w:rsidRPr="00503944">
        <w:rPr>
          <w:rFonts w:ascii="宋体" w:hAnsi="宋体" w:hint="eastAsia"/>
          <w:sz w:val="18"/>
          <w:szCs w:val="18"/>
        </w:rPr>
        <w:t xml:space="preserve">  </w:t>
      </w:r>
      <w:r w:rsidRPr="00503944">
        <w:rPr>
          <w:rFonts w:ascii="宋体" w:hAnsi="宋体"/>
          <w:sz w:val="18"/>
          <w:szCs w:val="18"/>
        </w:rPr>
        <w:t>2.</w:t>
      </w:r>
      <w:r w:rsidRPr="00503944">
        <w:rPr>
          <w:rFonts w:ascii="宋体" w:hAnsi="宋体" w:hint="eastAsia"/>
          <w:sz w:val="18"/>
          <w:szCs w:val="18"/>
        </w:rPr>
        <w:t>报送</w:t>
      </w:r>
      <w:r w:rsidRPr="00503944">
        <w:rPr>
          <w:rFonts w:ascii="宋体" w:hAnsi="宋体"/>
          <w:sz w:val="18"/>
          <w:szCs w:val="18"/>
        </w:rPr>
        <w:t>日期：</w:t>
      </w:r>
      <w:r w:rsidRPr="00503944">
        <w:rPr>
          <w:rFonts w:ascii="宋体" w:hAnsi="宋体" w:hint="eastAsia"/>
          <w:sz w:val="18"/>
          <w:szCs w:val="18"/>
        </w:rPr>
        <w:t>规模以下工业企业、资质外建筑业企业、规模以下服务业企业调查时期为1-11月，省级</w:t>
      </w:r>
      <w:r w:rsidRPr="00503944">
        <w:rPr>
          <w:rFonts w:ascii="宋体" w:hAnsi="宋体"/>
          <w:sz w:val="18"/>
          <w:szCs w:val="18"/>
        </w:rPr>
        <w:t>统计局</w:t>
      </w:r>
      <w:r w:rsidRPr="00503944">
        <w:rPr>
          <w:rFonts w:ascii="宋体" w:hAnsi="宋体" w:hint="eastAsia"/>
          <w:sz w:val="18"/>
          <w:szCs w:val="18"/>
        </w:rPr>
        <w:t>报送截止时间为2019年12月25日12：00前；限额以下批发和零售业、限额以下住宿和餐饮业企业调查时期为1-12月，省级统计局报送截止时间为20</w:t>
      </w:r>
      <w:r w:rsidRPr="00503944">
        <w:rPr>
          <w:rFonts w:ascii="宋体" w:hAnsi="宋体"/>
          <w:sz w:val="18"/>
          <w:szCs w:val="18"/>
        </w:rPr>
        <w:t>20</w:t>
      </w:r>
      <w:r w:rsidRPr="00503944">
        <w:rPr>
          <w:rFonts w:ascii="宋体" w:hAnsi="宋体" w:hint="eastAsia"/>
          <w:sz w:val="18"/>
          <w:szCs w:val="18"/>
        </w:rPr>
        <w:t>年1月9日12：00前；2019年</w:t>
      </w:r>
      <w:r w:rsidRPr="00503944">
        <w:rPr>
          <w:rFonts w:ascii="宋体" w:hAnsi="宋体"/>
          <w:sz w:val="18"/>
          <w:szCs w:val="18"/>
        </w:rPr>
        <w:t>新</w:t>
      </w:r>
      <w:r w:rsidRPr="00503944">
        <w:rPr>
          <w:rFonts w:ascii="宋体" w:hAnsi="宋体" w:hint="eastAsia"/>
          <w:sz w:val="18"/>
          <w:szCs w:val="18"/>
        </w:rPr>
        <w:t>注册小微样本</w:t>
      </w:r>
      <w:r w:rsidRPr="00503944">
        <w:rPr>
          <w:rFonts w:ascii="宋体" w:hAnsi="宋体"/>
          <w:sz w:val="18"/>
          <w:szCs w:val="18"/>
        </w:rPr>
        <w:t>企业调查时期为</w:t>
      </w:r>
      <w:r w:rsidRPr="00503944">
        <w:rPr>
          <w:rFonts w:ascii="宋体" w:hAnsi="宋体" w:hint="eastAsia"/>
          <w:sz w:val="18"/>
          <w:szCs w:val="18"/>
        </w:rPr>
        <w:t>1</w:t>
      </w:r>
      <w:r w:rsidRPr="00503944">
        <w:rPr>
          <w:rFonts w:ascii="宋体" w:hAnsi="宋体"/>
          <w:sz w:val="18"/>
          <w:szCs w:val="18"/>
        </w:rPr>
        <w:t>-12</w:t>
      </w:r>
      <w:r w:rsidRPr="00503944">
        <w:rPr>
          <w:rFonts w:ascii="宋体" w:hAnsi="宋体" w:hint="eastAsia"/>
          <w:sz w:val="18"/>
          <w:szCs w:val="18"/>
        </w:rPr>
        <w:t>月</w:t>
      </w:r>
      <w:r w:rsidRPr="00503944">
        <w:rPr>
          <w:rFonts w:ascii="宋体" w:hAnsi="宋体"/>
          <w:sz w:val="18"/>
          <w:szCs w:val="18"/>
        </w:rPr>
        <w:t>，省级统计局报送截止时间为</w:t>
      </w:r>
      <w:r w:rsidRPr="00503944">
        <w:rPr>
          <w:rFonts w:ascii="宋体" w:hAnsi="宋体" w:hint="eastAsia"/>
          <w:sz w:val="18"/>
          <w:szCs w:val="18"/>
        </w:rPr>
        <w:t>2020年2月5日12：00</w:t>
      </w:r>
      <w:r w:rsidRPr="00503944">
        <w:rPr>
          <w:rFonts w:ascii="宋体" w:hAnsi="宋体"/>
          <w:sz w:val="18"/>
          <w:szCs w:val="18"/>
        </w:rPr>
        <w:t>前。</w:t>
      </w:r>
    </w:p>
    <w:p w:rsidR="00503944" w:rsidRPr="00503944" w:rsidRDefault="00503944" w:rsidP="00503944">
      <w:pPr>
        <w:spacing w:line="240" w:lineRule="exact"/>
        <w:rPr>
          <w:rFonts w:ascii="宋体" w:hAnsi="宋体"/>
          <w:sz w:val="18"/>
          <w:szCs w:val="18"/>
        </w:rPr>
      </w:pPr>
      <w:r w:rsidRPr="00503944">
        <w:rPr>
          <w:rFonts w:ascii="宋体" w:hAnsi="宋体" w:hint="eastAsia"/>
          <w:sz w:val="18"/>
          <w:szCs w:val="18"/>
        </w:rPr>
        <w:t xml:space="preserve">      3.本表由样本单位填报。由直报企业或区县统计局负责录入，各省级统计局负责审核并报送。</w:t>
      </w:r>
    </w:p>
    <w:p w:rsidR="00503944" w:rsidRPr="00503944" w:rsidRDefault="00503944" w:rsidP="00503944">
      <w:pPr>
        <w:spacing w:line="240" w:lineRule="exact"/>
        <w:ind w:firstLineChars="300" w:firstLine="540"/>
        <w:rPr>
          <w:rFonts w:ascii="宋体" w:hAnsi="宋体"/>
          <w:sz w:val="18"/>
          <w:szCs w:val="18"/>
        </w:rPr>
      </w:pPr>
      <w:r w:rsidRPr="00503944">
        <w:rPr>
          <w:rFonts w:ascii="宋体" w:hAnsi="宋体" w:hint="eastAsia"/>
          <w:sz w:val="18"/>
          <w:szCs w:val="18"/>
        </w:rPr>
        <w:t>4.表中</w:t>
      </w:r>
      <w:r w:rsidRPr="00503944">
        <w:rPr>
          <w:rFonts w:ascii="宋体" w:hAnsi="宋体"/>
          <w:sz w:val="18"/>
          <w:szCs w:val="18"/>
        </w:rPr>
        <w:t>各</w:t>
      </w:r>
      <w:r w:rsidRPr="00503944">
        <w:rPr>
          <w:rFonts w:ascii="宋体" w:hAnsi="宋体" w:hint="eastAsia"/>
          <w:sz w:val="18"/>
          <w:szCs w:val="18"/>
        </w:rPr>
        <w:t>指标保留一位</w:t>
      </w:r>
      <w:r w:rsidRPr="00503944">
        <w:rPr>
          <w:rFonts w:ascii="宋体" w:hAnsi="宋体"/>
          <w:sz w:val="18"/>
          <w:szCs w:val="18"/>
        </w:rPr>
        <w:t>小数</w:t>
      </w:r>
      <w:r w:rsidRPr="00503944">
        <w:rPr>
          <w:rFonts w:ascii="宋体" w:hAnsi="宋体" w:hint="eastAsia"/>
          <w:sz w:val="18"/>
          <w:szCs w:val="18"/>
        </w:rPr>
        <w:t>。</w:t>
      </w:r>
    </w:p>
    <w:p w:rsidR="00503944" w:rsidRPr="00503944" w:rsidRDefault="00503944" w:rsidP="00503944">
      <w:pPr>
        <w:spacing w:line="240" w:lineRule="exact"/>
        <w:jc w:val="left"/>
        <w:rPr>
          <w:rFonts w:ascii="宋体"/>
          <w:sz w:val="18"/>
        </w:rPr>
      </w:pPr>
      <w:r w:rsidRPr="00503944">
        <w:rPr>
          <w:rFonts w:ascii="宋体" w:hint="eastAsia"/>
          <w:sz w:val="18"/>
        </w:rPr>
        <w:t xml:space="preserve">      5</w:t>
      </w:r>
      <w:r w:rsidRPr="00503944">
        <w:rPr>
          <w:rFonts w:ascii="宋体"/>
          <w:sz w:val="18"/>
        </w:rPr>
        <w:t>.审核</w:t>
      </w:r>
      <w:r w:rsidRPr="00503944">
        <w:rPr>
          <w:rFonts w:ascii="宋体" w:hint="eastAsia"/>
          <w:sz w:val="18"/>
        </w:rPr>
        <w:t>关系：1</w:t>
      </w:r>
      <w:r w:rsidRPr="00503944">
        <w:rPr>
          <w:rFonts w:ascii="宋体"/>
          <w:sz w:val="18"/>
        </w:rPr>
        <w:t>07</w:t>
      </w:r>
      <w:r w:rsidRPr="00503944">
        <w:rPr>
          <w:rFonts w:ascii="宋体" w:hint="eastAsia"/>
          <w:sz w:val="18"/>
        </w:rPr>
        <w:t>=1</w:t>
      </w:r>
      <w:r w:rsidRPr="00503944">
        <w:rPr>
          <w:rFonts w:ascii="宋体"/>
          <w:sz w:val="18"/>
        </w:rPr>
        <w:t>08+109+110+112</w:t>
      </w:r>
      <w:r w:rsidRPr="00503944">
        <w:rPr>
          <w:rFonts w:ascii="宋体" w:hint="eastAsia"/>
          <w:sz w:val="18"/>
        </w:rPr>
        <w:t xml:space="preserve">  </w:t>
      </w:r>
    </w:p>
    <w:p w:rsidR="005E1185" w:rsidRDefault="005E1185" w:rsidP="00FB3DAC">
      <w:pPr>
        <w:spacing w:line="600" w:lineRule="exact"/>
        <w:textAlignment w:val="center"/>
        <w:rPr>
          <w:rFonts w:ascii="宋体" w:hAnsi="宋体"/>
          <w:b/>
          <w:spacing w:val="-4"/>
          <w:szCs w:val="21"/>
        </w:rPr>
      </w:pPr>
    </w:p>
    <w:p w:rsidR="005E1185" w:rsidRDefault="005E1185" w:rsidP="00FB3DAC">
      <w:pPr>
        <w:spacing w:line="600" w:lineRule="exact"/>
        <w:textAlignment w:val="center"/>
        <w:rPr>
          <w:rFonts w:ascii="宋体" w:hAnsi="宋体"/>
          <w:b/>
          <w:spacing w:val="-4"/>
          <w:szCs w:val="21"/>
        </w:rPr>
      </w:pPr>
    </w:p>
    <w:p w:rsidR="005E1185" w:rsidRDefault="005E1185" w:rsidP="00FB3DAC">
      <w:pPr>
        <w:spacing w:line="600" w:lineRule="exact"/>
        <w:ind w:firstLineChars="200" w:firstLine="406"/>
        <w:textAlignment w:val="center"/>
        <w:rPr>
          <w:rFonts w:ascii="宋体" w:hAnsi="宋体"/>
          <w:b/>
          <w:spacing w:val="-4"/>
          <w:szCs w:val="21"/>
        </w:rPr>
      </w:pPr>
      <w:r w:rsidRPr="005E1185">
        <w:rPr>
          <w:rFonts w:ascii="宋体" w:hAnsi="宋体" w:hint="eastAsia"/>
          <w:b/>
          <w:spacing w:val="-4"/>
          <w:szCs w:val="21"/>
        </w:rPr>
        <w:t>固定资产投资情况</w:t>
      </w:r>
      <w:r>
        <w:rPr>
          <w:rFonts w:ascii="宋体" w:hAnsi="宋体" w:hint="eastAsia"/>
          <w:b/>
          <w:spacing w:val="-4"/>
          <w:szCs w:val="21"/>
        </w:rPr>
        <w:t>指标</w:t>
      </w:r>
      <w:r>
        <w:rPr>
          <w:rFonts w:ascii="宋体" w:hAnsi="宋体"/>
          <w:b/>
          <w:spacing w:val="-4"/>
          <w:szCs w:val="21"/>
        </w:rPr>
        <w:t>解释</w:t>
      </w:r>
    </w:p>
    <w:p w:rsidR="005E1185" w:rsidRDefault="005E1185" w:rsidP="005E1185">
      <w:pPr>
        <w:spacing w:line="360" w:lineRule="atLeast"/>
        <w:ind w:firstLineChars="200" w:firstLine="420"/>
        <w:rPr>
          <w:rFonts w:ascii="宋体"/>
        </w:rPr>
      </w:pPr>
      <w:r>
        <w:rPr>
          <w:rFonts w:ascii="黑体" w:eastAsia="黑体" w:hint="eastAsia"/>
        </w:rPr>
        <w:t>建筑工程</w:t>
      </w:r>
      <w:r>
        <w:rPr>
          <w:rFonts w:ascii="宋体" w:hAnsi="宋体" w:hint="eastAsia"/>
          <w:spacing w:val="-6"/>
          <w:szCs w:val="21"/>
        </w:rPr>
        <w:t xml:space="preserve">  </w:t>
      </w:r>
      <w:r>
        <w:rPr>
          <w:rFonts w:ascii="宋体" w:hint="eastAsia"/>
        </w:rPr>
        <w:t>指各种房屋、建筑物的建造工程，又称建筑工作量。这部分投资额必须兴工动料，通过施工活动才能实现，是固定资产投资额的重要组成部分。建筑工程包括：</w:t>
      </w:r>
    </w:p>
    <w:p w:rsidR="005E1185" w:rsidRDefault="005E1185" w:rsidP="005E1185">
      <w:pPr>
        <w:spacing w:line="360" w:lineRule="atLeast"/>
        <w:ind w:firstLineChars="200" w:firstLine="420"/>
        <w:rPr>
          <w:rFonts w:ascii="宋体"/>
        </w:rPr>
      </w:pPr>
      <w:r>
        <w:rPr>
          <w:rFonts w:ascii="宋体" w:hint="eastAsia"/>
        </w:rPr>
        <w:t>（1）各种房屋如厂房、仓库、办公室、住宅、商店、学校、医院、俱乐部、食堂、招待所。包括：房屋的土建工程；列入房屋工程预算内的暖气、卫生、通风、照明、煤气等设备的价值及装设油饰工程；列入建筑工程预算内的各种管道（如蒸汽、压缩空气、石油、给排水等管道）、电力、电讯电缆导线等的敷设工程。</w:t>
      </w:r>
    </w:p>
    <w:p w:rsidR="005E1185" w:rsidRDefault="005E1185" w:rsidP="005E1185">
      <w:pPr>
        <w:spacing w:line="360" w:lineRule="atLeast"/>
        <w:ind w:firstLineChars="200" w:firstLine="420"/>
        <w:rPr>
          <w:rFonts w:ascii="宋体"/>
        </w:rPr>
      </w:pPr>
      <w:r>
        <w:rPr>
          <w:rFonts w:ascii="宋体" w:hint="eastAsia"/>
        </w:rPr>
        <w:t>（2）设备基础、支柱、操作平台、梯子、烟囱、凉水塔、水池、灰塔等建筑工程；炼焦炉、裂解炉、蒸汽炉等各种窖炉的砌筑工程及金属结构工程。</w:t>
      </w:r>
    </w:p>
    <w:p w:rsidR="005E1185" w:rsidRDefault="005E1185" w:rsidP="005E1185">
      <w:pPr>
        <w:spacing w:line="360" w:lineRule="atLeast"/>
        <w:ind w:firstLineChars="200" w:firstLine="420"/>
        <w:rPr>
          <w:rFonts w:ascii="宋体"/>
        </w:rPr>
      </w:pPr>
      <w:r>
        <w:rPr>
          <w:rFonts w:ascii="宋体" w:hint="eastAsia"/>
        </w:rPr>
        <w:t>（3）为施工而进行的建筑场地的布置、工程地质勘探，原有建筑物和障碍物的拆除，平整场地、施</w:t>
      </w:r>
      <w:r>
        <w:rPr>
          <w:rFonts w:ascii="宋体" w:hint="eastAsia"/>
        </w:rPr>
        <w:lastRenderedPageBreak/>
        <w:t>工临时用水、电、汽、道路工程，以及完工后建筑场地的清理、环境绿化美化工作等。</w:t>
      </w:r>
    </w:p>
    <w:p w:rsidR="005E1185" w:rsidRDefault="005E1185" w:rsidP="005E1185">
      <w:pPr>
        <w:spacing w:line="360" w:lineRule="atLeast"/>
        <w:ind w:firstLineChars="200" w:firstLine="420"/>
        <w:rPr>
          <w:rFonts w:ascii="宋体"/>
        </w:rPr>
      </w:pPr>
      <w:r>
        <w:rPr>
          <w:rFonts w:ascii="宋体" w:hint="eastAsia"/>
        </w:rPr>
        <w:t>（4）矿井的开凿，井巷掘进延伸，露天矿的剥离，石油、天然气钻井工程和铁路、公路、港口、桥梁等工程。</w:t>
      </w:r>
    </w:p>
    <w:p w:rsidR="005E1185" w:rsidRDefault="005E1185" w:rsidP="005E1185">
      <w:pPr>
        <w:spacing w:line="360" w:lineRule="atLeast"/>
        <w:ind w:firstLineChars="200" w:firstLine="420"/>
        <w:rPr>
          <w:rFonts w:ascii="宋体"/>
        </w:rPr>
      </w:pPr>
      <w:r>
        <w:rPr>
          <w:rFonts w:ascii="宋体" w:hint="eastAsia"/>
        </w:rPr>
        <w:t>（5）水利工程，如水库、堤坝、灌溉以及河道整治等工程。</w:t>
      </w:r>
    </w:p>
    <w:p w:rsidR="005E1185" w:rsidRDefault="005E1185" w:rsidP="005E1185">
      <w:pPr>
        <w:spacing w:line="360" w:lineRule="atLeast"/>
        <w:ind w:firstLineChars="200" w:firstLine="420"/>
        <w:rPr>
          <w:rFonts w:ascii="宋体"/>
        </w:rPr>
      </w:pPr>
      <w:r>
        <w:rPr>
          <w:rFonts w:ascii="宋体" w:hint="eastAsia"/>
        </w:rPr>
        <w:t>（6）防空、地下建筑等特殊工程及其他建筑工程。</w:t>
      </w:r>
    </w:p>
    <w:p w:rsidR="005E1185" w:rsidRDefault="005E1185" w:rsidP="005E1185">
      <w:pPr>
        <w:spacing w:line="360" w:lineRule="atLeast"/>
        <w:ind w:firstLineChars="200" w:firstLine="420"/>
        <w:rPr>
          <w:rFonts w:ascii="宋体"/>
        </w:rPr>
      </w:pPr>
      <w:r>
        <w:rPr>
          <w:rFonts w:ascii="黑体" w:eastAsia="黑体" w:hint="eastAsia"/>
        </w:rPr>
        <w:t>安装工程</w:t>
      </w:r>
      <w:r>
        <w:rPr>
          <w:rStyle w:val="CharCharChar"/>
          <w:rFonts w:hAnsi="宋体" w:hint="eastAsia"/>
          <w:spacing w:val="-6"/>
          <w:szCs w:val="21"/>
        </w:rPr>
        <w:t xml:space="preserve"> </w:t>
      </w:r>
      <w:r>
        <w:rPr>
          <w:rFonts w:ascii="宋体" w:hAnsi="宋体" w:hint="eastAsia"/>
          <w:spacing w:val="-6"/>
          <w:szCs w:val="21"/>
        </w:rPr>
        <w:t xml:space="preserve"> </w:t>
      </w:r>
      <w:r>
        <w:rPr>
          <w:rFonts w:ascii="宋体" w:hint="eastAsia"/>
        </w:rPr>
        <w:t>指各种设备、装置的安装工程，又称安装工作量。安装工程包括：</w:t>
      </w:r>
    </w:p>
    <w:p w:rsidR="005E1185" w:rsidRDefault="005E1185" w:rsidP="005E1185">
      <w:pPr>
        <w:spacing w:line="360" w:lineRule="atLeast"/>
        <w:ind w:firstLineChars="200" w:firstLine="420"/>
        <w:rPr>
          <w:rFonts w:ascii="宋体"/>
        </w:rPr>
      </w:pPr>
      <w:r>
        <w:rPr>
          <w:rFonts w:ascii="宋体" w:hint="eastAsia"/>
        </w:rPr>
        <w:t>（1）生产、动力、起重、运输、传动和医疗、实验等各种需要安装设备的装配和安装，与设备相连的工作台、梯子、栏杆等装设工程，附属于被安装设备的管线敷设工程，被安装设备的绝缘、防腐、保温、油漆等工作。</w:t>
      </w:r>
    </w:p>
    <w:p w:rsidR="005E1185" w:rsidRDefault="005E1185" w:rsidP="005E1185">
      <w:pPr>
        <w:spacing w:line="360" w:lineRule="atLeast"/>
        <w:ind w:firstLineChars="200" w:firstLine="420"/>
        <w:rPr>
          <w:rFonts w:ascii="宋体"/>
        </w:rPr>
      </w:pPr>
      <w:r>
        <w:rPr>
          <w:rFonts w:ascii="宋体" w:hint="eastAsia"/>
        </w:rPr>
        <w:t>（2）为测定安装工程质量，对单个设备、系统设备进行单机试运、系统联动无负荷试运工作（投料试运工作不包括在内）。</w:t>
      </w:r>
    </w:p>
    <w:p w:rsidR="005E1185" w:rsidRDefault="005E1185" w:rsidP="005E1185">
      <w:pPr>
        <w:spacing w:line="360" w:lineRule="atLeast"/>
        <w:ind w:firstLineChars="200" w:firstLine="420"/>
        <w:rPr>
          <w:rFonts w:ascii="宋体"/>
        </w:rPr>
      </w:pPr>
      <w:r>
        <w:rPr>
          <w:rFonts w:ascii="宋体" w:hint="eastAsia"/>
        </w:rPr>
        <w:t>在安装工程中，不包括被安装设备本身价值。</w:t>
      </w:r>
    </w:p>
    <w:p w:rsidR="005E1185" w:rsidRDefault="005E1185" w:rsidP="005E1185">
      <w:pPr>
        <w:spacing w:line="360" w:lineRule="atLeast"/>
        <w:ind w:firstLineChars="200" w:firstLine="420"/>
        <w:rPr>
          <w:rFonts w:ascii="宋体"/>
        </w:rPr>
      </w:pPr>
      <w:r>
        <w:rPr>
          <w:rFonts w:ascii="黑体" w:eastAsia="黑体" w:hint="eastAsia"/>
        </w:rPr>
        <w:t>设备工器具购置</w:t>
      </w:r>
      <w:r>
        <w:rPr>
          <w:rStyle w:val="CharCharChar"/>
          <w:rFonts w:hAnsi="宋体" w:hint="eastAsia"/>
          <w:spacing w:val="-6"/>
          <w:szCs w:val="21"/>
        </w:rPr>
        <w:t xml:space="preserve"> </w:t>
      </w:r>
      <w:r>
        <w:rPr>
          <w:rFonts w:ascii="宋体" w:hAnsi="宋体" w:hint="eastAsia"/>
          <w:spacing w:val="-6"/>
          <w:szCs w:val="21"/>
        </w:rPr>
        <w:t xml:space="preserve"> </w:t>
      </w:r>
      <w:r>
        <w:rPr>
          <w:rFonts w:ascii="宋体" w:hint="eastAsia"/>
        </w:rPr>
        <w:t>指</w:t>
      </w:r>
      <w:r>
        <w:rPr>
          <w:rFonts w:ascii="Arial Unicode MS" w:hAnsi="Arial Unicode MS" w:hint="eastAsia"/>
          <w:szCs w:val="21"/>
        </w:rPr>
        <w:t>报告期内</w:t>
      </w:r>
      <w:r>
        <w:rPr>
          <w:rFonts w:ascii="宋体" w:hint="eastAsia"/>
        </w:rPr>
        <w:t>购置或自制的，达到固定资产标准的设备、工具、器具的价值。</w:t>
      </w:r>
    </w:p>
    <w:p w:rsidR="005E1185" w:rsidRDefault="005E1185" w:rsidP="005E1185">
      <w:pPr>
        <w:spacing w:line="360" w:lineRule="atLeast"/>
        <w:ind w:firstLineChars="200" w:firstLine="420"/>
        <w:rPr>
          <w:rFonts w:ascii="宋体"/>
        </w:rPr>
      </w:pPr>
      <w:r>
        <w:rPr>
          <w:rFonts w:ascii="宋体" w:hint="eastAsia"/>
        </w:rPr>
        <w:t>（1）设备：指各种生产设备、传导设备、动力设备、运输设备等。分为需要安装的设备和不需要安装的设备两种。</w:t>
      </w:r>
    </w:p>
    <w:p w:rsidR="005E1185" w:rsidRDefault="005E1185" w:rsidP="005E1185">
      <w:pPr>
        <w:spacing w:line="360" w:lineRule="atLeast"/>
        <w:ind w:firstLineChars="200" w:firstLine="420"/>
        <w:rPr>
          <w:rFonts w:ascii="宋体"/>
        </w:rPr>
      </w:pPr>
      <w:r>
        <w:rPr>
          <w:rFonts w:ascii="宋体" w:hint="eastAsia"/>
        </w:rPr>
        <w:t>需要安装的设备（简称“需安设备”）：是指必须将其整体或几个部位装配起来，安装在基础上或建筑物支架上才能使用的设备。如轧钢机、发电机、蒸汽锅炉、变压器、塔、换热器、各种泵、机床等。有的设备虽不要基础，但必须进行组装工作，并在一定范围内使用，如生产用电铲、塔吊、门吊、皮带运输机等也作为需要安装的设备统计。</w:t>
      </w:r>
    </w:p>
    <w:p w:rsidR="005E1185" w:rsidRDefault="005E1185" w:rsidP="005E1185">
      <w:pPr>
        <w:spacing w:line="360" w:lineRule="atLeast"/>
        <w:ind w:firstLineChars="200" w:firstLine="420"/>
        <w:rPr>
          <w:rFonts w:ascii="宋体"/>
        </w:rPr>
      </w:pPr>
      <w:r>
        <w:rPr>
          <w:rFonts w:ascii="宋体" w:hint="eastAsia"/>
        </w:rPr>
        <w:t>不需要安装的设备（简称“不需安设备”）：指不必固定在一定位置或支架上就可以使用的各种设备，如电焊机、叉车、汽车、机车、飞机、船舶以及生产上流动使用的空压机、泵等。</w:t>
      </w:r>
    </w:p>
    <w:p w:rsidR="005E1185" w:rsidRDefault="005E1185" w:rsidP="005E1185">
      <w:pPr>
        <w:spacing w:line="360" w:lineRule="atLeast"/>
        <w:ind w:firstLineChars="200" w:firstLine="420"/>
        <w:rPr>
          <w:rFonts w:ascii="宋体"/>
        </w:rPr>
      </w:pPr>
      <w:r>
        <w:rPr>
          <w:rFonts w:ascii="宋体" w:hint="eastAsia"/>
        </w:rPr>
        <w:t>（2）工具、器具：指具有独立用途的各种生产用具、工作工具和仪器。如生产和维修用的切削工具、压延工具、铆焊工具、模压器、铸型、风镐等，检验、实验测量用的各种计量、分析、化验仪器，以及达到固定资产标准的包装容器等。</w:t>
      </w:r>
    </w:p>
    <w:p w:rsidR="005E1185" w:rsidRDefault="005E1185" w:rsidP="005E1185">
      <w:pPr>
        <w:spacing w:line="360" w:lineRule="atLeast"/>
        <w:ind w:firstLineChars="200" w:firstLine="420"/>
        <w:rPr>
          <w:rFonts w:ascii="宋体"/>
        </w:rPr>
      </w:pPr>
      <w:r>
        <w:rPr>
          <w:rFonts w:ascii="宋体" w:hint="eastAsia"/>
        </w:rPr>
        <w:t>以融资租赁方式购置的设备，租金支出应纳入固定资产投资，由承租人填报，出租人不得填报。以经营租赁方式购置的设备，租金支出不应纳入固定资产投资统计。</w:t>
      </w:r>
    </w:p>
    <w:p w:rsidR="005E1185" w:rsidRDefault="005E1185" w:rsidP="005E1185">
      <w:pPr>
        <w:spacing w:line="360" w:lineRule="atLeast"/>
        <w:ind w:firstLineChars="200" w:firstLine="420"/>
        <w:rPr>
          <w:rFonts w:ascii="宋体" w:hAnsi="宋体"/>
          <w:spacing w:val="-6"/>
          <w:szCs w:val="21"/>
        </w:rPr>
      </w:pPr>
      <w:r>
        <w:rPr>
          <w:rFonts w:ascii="黑体" w:eastAsia="黑体" w:hint="eastAsia"/>
        </w:rPr>
        <w:t>购置旧设备</w:t>
      </w:r>
      <w:r>
        <w:rPr>
          <w:rStyle w:val="CharCharChar"/>
          <w:rFonts w:hAnsi="宋体" w:hint="eastAsia"/>
          <w:spacing w:val="-6"/>
          <w:szCs w:val="21"/>
        </w:rPr>
        <w:t xml:space="preserve">  </w:t>
      </w:r>
      <w:r>
        <w:rPr>
          <w:rFonts w:ascii="宋体" w:hint="eastAsia"/>
        </w:rPr>
        <w:t>指从外单位购入的，已经使用过的各种设备，不包括从国外购进的旧设备。旧设备一般是指在国内其他单位作为固定资产使用过的设备。（单纯购置旧设备的项目不填报固定资产投资项目表）。</w:t>
      </w:r>
      <w:r>
        <w:rPr>
          <w:rFonts w:ascii="宋体" w:hAnsi="宋体"/>
          <w:spacing w:val="-6"/>
          <w:szCs w:val="21"/>
        </w:rPr>
        <w:t xml:space="preserve"> </w:t>
      </w:r>
    </w:p>
    <w:p w:rsidR="005E1185" w:rsidRDefault="005E1185" w:rsidP="005E1185">
      <w:pPr>
        <w:spacing w:line="360" w:lineRule="atLeast"/>
        <w:ind w:firstLineChars="200" w:firstLine="420"/>
        <w:rPr>
          <w:rFonts w:ascii="Arial Unicode MS" w:hAnsi="Arial Unicode MS"/>
          <w:szCs w:val="21"/>
        </w:rPr>
      </w:pPr>
      <w:r>
        <w:rPr>
          <w:rFonts w:ascii="黑体" w:eastAsia="黑体" w:hint="eastAsia"/>
        </w:rPr>
        <w:t>其他费用</w:t>
      </w:r>
      <w:r>
        <w:rPr>
          <w:rFonts w:ascii="宋体" w:hAnsi="宋体"/>
          <w:spacing w:val="-6"/>
          <w:szCs w:val="21"/>
        </w:rPr>
        <w:t xml:space="preserve">  </w:t>
      </w:r>
      <w:r>
        <w:rPr>
          <w:rFonts w:ascii="宋体" w:hint="eastAsia"/>
        </w:rPr>
        <w:t>指在固定资产建造和购置过程中发生的，</w:t>
      </w:r>
      <w:r>
        <w:rPr>
          <w:rFonts w:ascii="Arial Unicode MS" w:hAnsi="Arial Unicode MS" w:hint="eastAsia"/>
          <w:szCs w:val="21"/>
        </w:rPr>
        <w:t>除建筑安装工程和设备、工器具购置投资完成额以外的应当分摊计入固定资产投资项目的费用，不指经营中财务上的其他费用。用于项目建设的贷款的利息支出，在项目建设期应纳入固定资产投资统计，项目建成投产后不应纳入固定资产投资统计。</w:t>
      </w:r>
    </w:p>
    <w:p w:rsidR="005E1185" w:rsidRDefault="005E1185" w:rsidP="00FB3DAC">
      <w:pPr>
        <w:spacing w:line="600" w:lineRule="exact"/>
        <w:textAlignment w:val="center"/>
        <w:rPr>
          <w:rFonts w:ascii="宋体" w:hAnsi="宋体"/>
          <w:b/>
          <w:spacing w:val="-4"/>
          <w:szCs w:val="21"/>
        </w:rPr>
      </w:pPr>
    </w:p>
    <w:p w:rsidR="00A80D5C" w:rsidRDefault="00A80D5C" w:rsidP="00FB3DAC">
      <w:pPr>
        <w:spacing w:line="600" w:lineRule="exact"/>
        <w:textAlignment w:val="center"/>
        <w:rPr>
          <w:rFonts w:ascii="宋体" w:hAnsi="宋体"/>
          <w:szCs w:val="21"/>
        </w:rPr>
      </w:pPr>
    </w:p>
    <w:sectPr w:rsidR="00A80D5C">
      <w:pgSz w:w="11906" w:h="16838"/>
      <w:pgMar w:top="1418" w:right="1247" w:bottom="1247" w:left="1247"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1F8" w:rsidRDefault="00A011F8">
      <w:r>
        <w:separator/>
      </w:r>
    </w:p>
  </w:endnote>
  <w:endnote w:type="continuationSeparator" w:id="0">
    <w:p w:rsidR="00A011F8" w:rsidRDefault="00A0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8E" w:rsidRDefault="00EA6A8E">
    <w:pPr>
      <w:pStyle w:val="a3"/>
      <w:framePr w:wrap="around" w:vAnchor="text" w:hAnchor="margin" w:xAlign="right" w:y="1"/>
      <w:rPr>
        <w:rStyle w:val="a4"/>
      </w:rPr>
    </w:pPr>
  </w:p>
  <w:p w:rsidR="00EA6A8E" w:rsidRDefault="00EA6A8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1F8" w:rsidRDefault="00A011F8">
      <w:r>
        <w:separator/>
      </w:r>
    </w:p>
  </w:footnote>
  <w:footnote w:type="continuationSeparator" w:id="0">
    <w:p w:rsidR="00A011F8" w:rsidRDefault="00A01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8E" w:rsidRDefault="00EA6A8E">
    <w:pPr>
      <w:pStyle w:val="a5"/>
      <w:pBdr>
        <w:bottom w:val="none" w:sz="0" w:space="0" w:color="auto"/>
      </w:pBd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8E" w:rsidRDefault="00EA6A8E">
    <w:pPr>
      <w:pStyle w:val="a5"/>
      <w:framePr w:wrap="around" w:vAnchor="text" w:hAnchor="margin" w:xAlign="outside" w:y="1"/>
      <w:pBdr>
        <w:bottom w:val="none" w:sz="0" w:space="0" w:color="auto"/>
      </w:pBdr>
      <w:rPr>
        <w:rStyle w:val="a4"/>
      </w:rPr>
    </w:pPr>
    <w:r>
      <w:rPr>
        <w:rStyle w:val="a4"/>
      </w:rPr>
      <w:fldChar w:fldCharType="begin"/>
    </w:r>
    <w:r>
      <w:rPr>
        <w:rStyle w:val="a4"/>
      </w:rPr>
      <w:instrText xml:space="preserve">PAGE  </w:instrText>
    </w:r>
    <w:r>
      <w:rPr>
        <w:rStyle w:val="a4"/>
      </w:rPr>
      <w:fldChar w:fldCharType="separate"/>
    </w:r>
    <w:r w:rsidR="0047002F">
      <w:rPr>
        <w:rStyle w:val="a4"/>
        <w:noProof/>
      </w:rPr>
      <w:t>- 13 -</w:t>
    </w:r>
    <w:r>
      <w:rPr>
        <w:rStyle w:val="a4"/>
      </w:rPr>
      <w:fldChar w:fldCharType="end"/>
    </w:r>
  </w:p>
  <w:p w:rsidR="00EA6A8E" w:rsidRDefault="00EA6A8E">
    <w:pPr>
      <w:pStyle w:val="a5"/>
      <w:ind w:right="-9"/>
    </w:pPr>
    <w:r>
      <w:rPr>
        <w:rFonts w:hint="eastAsia"/>
      </w:rPr>
      <w:t>建筑业小</w:t>
    </w:r>
    <w:proofErr w:type="gramStart"/>
    <w:r>
      <w:rPr>
        <w:rFonts w:hint="eastAsia"/>
      </w:rPr>
      <w:t>微企业</w:t>
    </w:r>
    <w:proofErr w:type="gramEnd"/>
    <w:r>
      <w:rPr>
        <w:rFonts w:hint="eastAsia"/>
      </w:rPr>
      <w:t>抽样调查统计报表制度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562DF"/>
    <w:multiLevelType w:val="hybridMultilevel"/>
    <w:tmpl w:val="180C0714"/>
    <w:lvl w:ilvl="0" w:tplc="1EF899EA">
      <w:start w:val="1"/>
      <w:numFmt w:val="decimalEnclosedCircle"/>
      <w:lvlText w:val="%1"/>
      <w:lvlJc w:val="left"/>
      <w:pPr>
        <w:tabs>
          <w:tab w:val="num" w:pos="540"/>
        </w:tabs>
        <w:ind w:left="540" w:hanging="360"/>
      </w:pPr>
      <w:rPr>
        <w:rFonts w:hint="default"/>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朱飞">
    <w15:presenceInfo w15:providerId="None" w15:userId="朱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24"/>
    <w:rsid w:val="001436F2"/>
    <w:rsid w:val="00145133"/>
    <w:rsid w:val="001F0D3A"/>
    <w:rsid w:val="00264E57"/>
    <w:rsid w:val="003E30DF"/>
    <w:rsid w:val="0047002F"/>
    <w:rsid w:val="00491CC2"/>
    <w:rsid w:val="004F77DD"/>
    <w:rsid w:val="00503944"/>
    <w:rsid w:val="005E1185"/>
    <w:rsid w:val="006078F0"/>
    <w:rsid w:val="00704C7B"/>
    <w:rsid w:val="00744B70"/>
    <w:rsid w:val="00761488"/>
    <w:rsid w:val="008A38B0"/>
    <w:rsid w:val="009E300A"/>
    <w:rsid w:val="00A011F8"/>
    <w:rsid w:val="00A80D5C"/>
    <w:rsid w:val="00AA5BC3"/>
    <w:rsid w:val="00AF3B3D"/>
    <w:rsid w:val="00BF0DCC"/>
    <w:rsid w:val="00C65C66"/>
    <w:rsid w:val="00CC7124"/>
    <w:rsid w:val="00CF03FF"/>
    <w:rsid w:val="00D37B12"/>
    <w:rsid w:val="00D77D83"/>
    <w:rsid w:val="00EA6A8E"/>
    <w:rsid w:val="00F8177C"/>
    <w:rsid w:val="00FB3DAC"/>
    <w:rsid w:val="00FD2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D3C55C52-0E98-412E-B917-C7D7C60D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semiHidden/>
  </w:style>
  <w:style w:type="paragraph" w:styleId="3">
    <w:name w:val="Body Text Indent 3"/>
    <w:basedOn w:val="a"/>
    <w:link w:val="3Char"/>
    <w:pPr>
      <w:ind w:left="180"/>
    </w:pPr>
    <w:rPr>
      <w:rFonts w:ascii="宋体" w:hAnsi="宋体"/>
      <w:sz w:val="18"/>
      <w:szCs w:val="21"/>
    </w:rPr>
  </w:style>
  <w:style w:type="character" w:customStyle="1" w:styleId="3Char">
    <w:name w:val="正文文本缩进 3 Char"/>
    <w:link w:val="3"/>
    <w:rPr>
      <w:rFonts w:ascii="宋体" w:eastAsia="宋体" w:hAnsi="宋体"/>
      <w:kern w:val="2"/>
      <w:sz w:val="18"/>
      <w:szCs w:val="21"/>
      <w:lang w:val="en-US" w:eastAsia="zh-CN" w:bidi="ar-SA"/>
    </w:rPr>
  </w:style>
  <w:style w:type="character" w:customStyle="1" w:styleId="Char">
    <w:name w:val="页眉 Char"/>
    <w:link w:val="a5"/>
    <w:locked/>
    <w:rPr>
      <w:rFonts w:eastAsia="宋体"/>
      <w:kern w:val="2"/>
      <w:sz w:val="18"/>
      <w:szCs w:val="18"/>
      <w:lang w:val="en-US" w:eastAsia="zh-CN" w:bidi="ar-SA"/>
    </w:rPr>
  </w:style>
  <w:style w:type="paragraph" w:customStyle="1" w:styleId="Default">
    <w:name w:val="Default"/>
    <w:pPr>
      <w:widowControl w:val="0"/>
      <w:autoSpaceDE w:val="0"/>
      <w:autoSpaceDN w:val="0"/>
      <w:adjustRightInd w:val="0"/>
    </w:pPr>
    <w:rPr>
      <w:rFonts w:ascii="宋体" w:cs="宋体"/>
      <w:color w:val="000000"/>
      <w:sz w:val="24"/>
      <w:szCs w:val="24"/>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locked/>
    <w:rPr>
      <w:rFonts w:eastAsia="宋体"/>
      <w:sz w:val="18"/>
      <w:szCs w:val="18"/>
      <w:lang w:val="en-US" w:eastAsia="zh-CN" w:bidi="ar-SA"/>
    </w:rPr>
  </w:style>
  <w:style w:type="paragraph" w:customStyle="1" w:styleId="xl30">
    <w:name w:val="xl30"/>
    <w:basedOn w:val="a"/>
    <w:pPr>
      <w:widowControl/>
      <w:pBdr>
        <w:bottom w:val="single" w:sz="4" w:space="0" w:color="auto"/>
      </w:pBdr>
      <w:spacing w:before="100" w:beforeAutospacing="1" w:after="100" w:afterAutospacing="1"/>
      <w:jc w:val="center"/>
    </w:pPr>
    <w:rPr>
      <w:rFonts w:eastAsia="Arial Unicode MS"/>
      <w:kern w:val="0"/>
      <w:sz w:val="18"/>
      <w:szCs w:val="18"/>
    </w:rPr>
  </w:style>
  <w:style w:type="paragraph" w:styleId="a7">
    <w:name w:val="Normal (Web)"/>
    <w:basedOn w:val="a"/>
    <w:uiPriority w:val="99"/>
    <w:pPr>
      <w:widowControl/>
      <w:spacing w:before="100" w:beforeAutospacing="1" w:after="100" w:afterAutospacing="1"/>
      <w:jc w:val="left"/>
    </w:pPr>
    <w:rPr>
      <w:rFonts w:ascii="宋体" w:hAnsi="宋体" w:cs="宋体"/>
      <w:kern w:val="0"/>
      <w:sz w:val="24"/>
    </w:rPr>
  </w:style>
  <w:style w:type="paragraph" w:styleId="a8">
    <w:name w:val="Plain Text"/>
    <w:aliases w:val=" Char,Char"/>
    <w:basedOn w:val="a"/>
    <w:link w:val="Char0"/>
    <w:rPr>
      <w:rFonts w:ascii="宋体" w:hAnsi="Courier New"/>
      <w:szCs w:val="21"/>
    </w:rPr>
  </w:style>
  <w:style w:type="character" w:customStyle="1" w:styleId="Char0">
    <w:name w:val="纯文本 Char"/>
    <w:aliases w:val=" Char Char,Char Char1"/>
    <w:link w:val="a8"/>
    <w:rPr>
      <w:rFonts w:ascii="宋体" w:eastAsia="宋体" w:hAnsi="Courier New"/>
      <w:kern w:val="2"/>
      <w:sz w:val="21"/>
      <w:szCs w:val="21"/>
      <w:lang w:val="en-US" w:eastAsia="zh-CN" w:bidi="ar-SA"/>
    </w:rPr>
  </w:style>
  <w:style w:type="paragraph" w:styleId="a9">
    <w:name w:val="Normal Indent"/>
    <w:basedOn w:val="a"/>
    <w:pPr>
      <w:ind w:firstLine="420"/>
    </w:pPr>
  </w:style>
  <w:style w:type="paragraph" w:styleId="30">
    <w:name w:val="toc 3"/>
    <w:basedOn w:val="a"/>
    <w:next w:val="a"/>
    <w:autoRedefine/>
    <w:semiHidden/>
    <w:pPr>
      <w:ind w:leftChars="400" w:left="840"/>
    </w:pPr>
  </w:style>
  <w:style w:type="paragraph" w:styleId="2">
    <w:name w:val="toc 2"/>
    <w:basedOn w:val="a"/>
    <w:next w:val="a"/>
    <w:autoRedefine/>
    <w:semiHidden/>
    <w:pPr>
      <w:ind w:leftChars="200" w:left="420"/>
    </w:pPr>
  </w:style>
  <w:style w:type="paragraph" w:styleId="aa">
    <w:name w:val="Balloon Text"/>
    <w:basedOn w:val="a"/>
    <w:semiHidden/>
    <w:rPr>
      <w:sz w:val="18"/>
      <w:szCs w:val="18"/>
    </w:rPr>
  </w:style>
  <w:style w:type="character" w:styleId="ab">
    <w:name w:val="annotation reference"/>
    <w:semiHidden/>
    <w:rPr>
      <w:sz w:val="21"/>
      <w:szCs w:val="21"/>
    </w:rPr>
  </w:style>
  <w:style w:type="paragraph" w:styleId="ac">
    <w:name w:val="annotation text"/>
    <w:basedOn w:val="a"/>
    <w:semiHidden/>
    <w:pPr>
      <w:jc w:val="left"/>
    </w:pPr>
  </w:style>
  <w:style w:type="paragraph" w:styleId="ad">
    <w:name w:val="annotation subject"/>
    <w:basedOn w:val="ac"/>
    <w:next w:val="ac"/>
    <w:semiHidden/>
    <w:rPr>
      <w:b/>
      <w:bCs/>
    </w:rPr>
  </w:style>
  <w:style w:type="character" w:customStyle="1" w:styleId="CharCharChar">
    <w:name w:val="小黑 Char Char Char"/>
    <w:rsid w:val="005E1185"/>
    <w:rPr>
      <w:rFonts w:ascii="黑体" w:eastAsia="黑体" w:hAnsi="黑体" w:cs="宋体"/>
      <w:kern w:val="2"/>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3130">
      <w:bodyDiv w:val="1"/>
      <w:marLeft w:val="0"/>
      <w:marRight w:val="0"/>
      <w:marTop w:val="0"/>
      <w:marBottom w:val="0"/>
      <w:divBdr>
        <w:top w:val="none" w:sz="0" w:space="0" w:color="auto"/>
        <w:left w:val="none" w:sz="0" w:space="0" w:color="auto"/>
        <w:bottom w:val="none" w:sz="0" w:space="0" w:color="auto"/>
        <w:right w:val="none" w:sz="0" w:space="0" w:color="auto"/>
      </w:divBdr>
    </w:div>
    <w:div w:id="1274635204">
      <w:bodyDiv w:val="1"/>
      <w:marLeft w:val="0"/>
      <w:marRight w:val="0"/>
      <w:marTop w:val="0"/>
      <w:marBottom w:val="0"/>
      <w:divBdr>
        <w:top w:val="none" w:sz="0" w:space="0" w:color="auto"/>
        <w:left w:val="none" w:sz="0" w:space="0" w:color="auto"/>
        <w:bottom w:val="none" w:sz="0" w:space="0" w:color="auto"/>
        <w:right w:val="none" w:sz="0" w:space="0" w:color="auto"/>
      </w:divBdr>
    </w:div>
    <w:div w:id="1387605541">
      <w:bodyDiv w:val="1"/>
      <w:marLeft w:val="0"/>
      <w:marRight w:val="0"/>
      <w:marTop w:val="0"/>
      <w:marBottom w:val="0"/>
      <w:divBdr>
        <w:top w:val="none" w:sz="0" w:space="0" w:color="auto"/>
        <w:left w:val="none" w:sz="0" w:space="0" w:color="auto"/>
        <w:bottom w:val="none" w:sz="0" w:space="0" w:color="auto"/>
        <w:right w:val="none" w:sz="0" w:space="0" w:color="auto"/>
      </w:divBdr>
    </w:div>
    <w:div w:id="1662929080">
      <w:bodyDiv w:val="1"/>
      <w:marLeft w:val="0"/>
      <w:marRight w:val="0"/>
      <w:marTop w:val="0"/>
      <w:marBottom w:val="0"/>
      <w:divBdr>
        <w:top w:val="none" w:sz="0" w:space="0" w:color="auto"/>
        <w:left w:val="none" w:sz="0" w:space="0" w:color="auto"/>
        <w:bottom w:val="none" w:sz="0" w:space="0" w:color="auto"/>
        <w:right w:val="none" w:sz="0" w:space="0" w:color="auto"/>
      </w:divBdr>
    </w:div>
    <w:div w:id="21149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309808.ht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EF244-B686-44F0-B4B4-1A9B2DD1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1678</Words>
  <Characters>9571</Characters>
  <Application>Microsoft Office Word</Application>
  <DocSecurity>0</DocSecurity>
  <Lines>79</Lines>
  <Paragraphs>22</Paragraphs>
  <ScaleCrop>false</ScaleCrop>
  <Company>Lenovo</Company>
  <LinksUpToDate>false</LinksUpToDate>
  <CharactersWithSpaces>11227</CharactersWithSpaces>
  <SharedDoc>false</SharedDoc>
  <HLinks>
    <vt:vector size="6" baseType="variant">
      <vt:variant>
        <vt:i4>3932216</vt:i4>
      </vt:variant>
      <vt:variant>
        <vt:i4>5</vt:i4>
      </vt:variant>
      <vt:variant>
        <vt:i4>0</vt:i4>
      </vt:variant>
      <vt:variant>
        <vt:i4>5</vt:i4>
      </vt:variant>
      <vt:variant>
        <vt:lpwstr>http://baike.baidu.com/view/309808.htm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本报表制度根据《中华人民共和国统计法》的有关规定制定</dc:title>
  <dc:subject/>
  <dc:creator>张刚:</dc:creator>
  <cp:keywords/>
  <cp:lastModifiedBy>朱飞</cp:lastModifiedBy>
  <cp:revision>4</cp:revision>
  <cp:lastPrinted>2018-11-22T01:27:00Z</cp:lastPrinted>
  <dcterms:created xsi:type="dcterms:W3CDTF">2018-12-10T08:30:00Z</dcterms:created>
  <dcterms:modified xsi:type="dcterms:W3CDTF">2018-12-10T08:35:00Z</dcterms:modified>
</cp:coreProperties>
</file>