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809" w:rsidRPr="005D1027" w:rsidRDefault="00C72A78">
      <w:pPr>
        <w:jc w:val="center"/>
        <w:rPr>
          <w:rStyle w:val="10"/>
          <w:rFonts w:ascii="方正小标宋简体" w:eastAsia="方正小标宋简体"/>
          <w:i w:val="0"/>
          <w:color w:val="0070C0"/>
          <w:sz w:val="36"/>
          <w:szCs w:val="36"/>
        </w:rPr>
      </w:pPr>
      <w:r w:rsidRPr="005D1027">
        <w:rPr>
          <w:rStyle w:val="10"/>
          <w:rFonts w:ascii="方正小标宋简体" w:eastAsia="方正小标宋简体" w:hint="eastAsia"/>
          <w:i w:val="0"/>
          <w:color w:val="0070C0"/>
          <w:sz w:val="36"/>
          <w:szCs w:val="36"/>
        </w:rPr>
        <w:t>202</w:t>
      </w:r>
      <w:r w:rsidR="001B19C2">
        <w:rPr>
          <w:rStyle w:val="10"/>
          <w:rFonts w:ascii="方正小标宋简体" w:eastAsia="方正小标宋简体"/>
          <w:i w:val="0"/>
          <w:color w:val="0070C0"/>
          <w:sz w:val="36"/>
          <w:szCs w:val="36"/>
        </w:rPr>
        <w:t>2</w:t>
      </w:r>
      <w:r w:rsidRPr="005D1027">
        <w:rPr>
          <w:rStyle w:val="10"/>
          <w:rFonts w:ascii="方正小标宋简体" w:eastAsia="方正小标宋简体" w:hint="eastAsia"/>
          <w:i w:val="0"/>
          <w:color w:val="0070C0"/>
          <w:sz w:val="36"/>
          <w:szCs w:val="36"/>
        </w:rPr>
        <w:t>年</w:t>
      </w:r>
      <w:r w:rsidR="001B19C2">
        <w:rPr>
          <w:rStyle w:val="10"/>
          <w:rFonts w:ascii="方正小标宋简体" w:eastAsia="方正小标宋简体" w:hint="eastAsia"/>
          <w:i w:val="0"/>
          <w:color w:val="0070C0"/>
          <w:sz w:val="36"/>
          <w:szCs w:val="36"/>
        </w:rPr>
        <w:t>1—</w:t>
      </w:r>
      <w:r w:rsidR="005D298D">
        <w:rPr>
          <w:rStyle w:val="10"/>
          <w:rFonts w:ascii="方正小标宋简体" w:eastAsia="方正小标宋简体" w:hint="eastAsia"/>
          <w:i w:val="0"/>
          <w:color w:val="0070C0"/>
          <w:sz w:val="36"/>
          <w:szCs w:val="36"/>
        </w:rPr>
        <w:t>4</w:t>
      </w:r>
      <w:r w:rsidR="001B19C2">
        <w:rPr>
          <w:rStyle w:val="10"/>
          <w:rFonts w:ascii="方正小标宋简体" w:eastAsia="方正小标宋简体" w:hint="eastAsia"/>
          <w:i w:val="0"/>
          <w:color w:val="0070C0"/>
          <w:sz w:val="36"/>
          <w:szCs w:val="36"/>
        </w:rPr>
        <w:t>月</w:t>
      </w:r>
      <w:r w:rsidRPr="005D1027">
        <w:rPr>
          <w:rStyle w:val="10"/>
          <w:rFonts w:ascii="方正小标宋简体" w:eastAsia="方正小标宋简体" w:hint="eastAsia"/>
          <w:i w:val="0"/>
          <w:color w:val="0070C0"/>
          <w:sz w:val="36"/>
          <w:szCs w:val="36"/>
        </w:rPr>
        <w:t>无锡市国民经济运行情况简析</w:t>
      </w:r>
    </w:p>
    <w:p w:rsidR="00947809" w:rsidRDefault="00947809">
      <w:pPr>
        <w:pStyle w:val="a3"/>
        <w:snapToGrid w:val="0"/>
        <w:spacing w:line="360" w:lineRule="auto"/>
        <w:ind w:firstLine="560"/>
        <w:jc w:val="both"/>
        <w:rPr>
          <w:sz w:val="28"/>
          <w:szCs w:val="28"/>
        </w:rPr>
      </w:pPr>
    </w:p>
    <w:p w:rsidR="005D298D" w:rsidRPr="005D298D" w:rsidRDefault="005D298D" w:rsidP="00F6038B">
      <w:pPr>
        <w:snapToGrid w:val="0"/>
        <w:spacing w:line="360" w:lineRule="auto"/>
        <w:ind w:firstLine="570"/>
        <w:rPr>
          <w:sz w:val="28"/>
          <w:szCs w:val="28"/>
        </w:rPr>
      </w:pPr>
      <w:r w:rsidRPr="005D298D">
        <w:rPr>
          <w:rFonts w:hint="eastAsia"/>
          <w:sz w:val="28"/>
          <w:szCs w:val="28"/>
        </w:rPr>
        <w:t>1</w:t>
      </w:r>
      <w:r w:rsidRPr="005D298D">
        <w:rPr>
          <w:rFonts w:hint="eastAsia"/>
          <w:sz w:val="28"/>
          <w:szCs w:val="28"/>
        </w:rPr>
        <w:t>—</w:t>
      </w:r>
      <w:r w:rsidRPr="005D298D">
        <w:rPr>
          <w:rFonts w:hint="eastAsia"/>
          <w:sz w:val="28"/>
          <w:szCs w:val="28"/>
        </w:rPr>
        <w:t>4</w:t>
      </w:r>
      <w:r w:rsidRPr="005D298D">
        <w:rPr>
          <w:rFonts w:hint="eastAsia"/>
          <w:sz w:val="28"/>
          <w:szCs w:val="28"/>
        </w:rPr>
        <w:t>月，</w:t>
      </w:r>
      <w:ins w:id="0" w:author="朱玲燕:回复" w:date="2022-05-24T08:47:00Z">
        <w:r w:rsidR="00F6038B" w:rsidRPr="00F6038B">
          <w:rPr>
            <w:rFonts w:hint="eastAsia"/>
            <w:sz w:val="28"/>
            <w:szCs w:val="28"/>
          </w:rPr>
          <w:t>面对新冠疫情反弹冲击、市场下行压</w:t>
        </w:r>
        <w:r w:rsidR="00F6038B">
          <w:rPr>
            <w:rFonts w:hint="eastAsia"/>
            <w:sz w:val="28"/>
            <w:szCs w:val="28"/>
          </w:rPr>
          <w:t>力加大，全市上下“戴着口罩抓发展”，坚持稳字当头，加强工作调度，</w:t>
        </w:r>
      </w:ins>
      <w:del w:id="1" w:author="朱玲燕:回复" w:date="2022-05-24T08:47:00Z">
        <w:r w:rsidR="00B545BE" w:rsidDel="00F6038B">
          <w:rPr>
            <w:rFonts w:hint="eastAsia"/>
            <w:sz w:val="28"/>
            <w:szCs w:val="28"/>
          </w:rPr>
          <w:delText>全市</w:delText>
        </w:r>
        <w:r w:rsidR="004D31A3" w:rsidRPr="004D31A3" w:rsidDel="00F6038B">
          <w:rPr>
            <w:rFonts w:hint="eastAsia"/>
            <w:sz w:val="28"/>
            <w:szCs w:val="28"/>
          </w:rPr>
          <w:delText>各项主要经济指标累计增速普遍缩小与全省差距，</w:delText>
        </w:r>
      </w:del>
      <w:r w:rsidR="004D31A3" w:rsidRPr="004D31A3">
        <w:rPr>
          <w:rFonts w:hint="eastAsia"/>
          <w:sz w:val="28"/>
          <w:szCs w:val="28"/>
        </w:rPr>
        <w:t>经济韧性</w:t>
      </w:r>
      <w:ins w:id="2" w:author="朱玲燕:回复" w:date="2022-05-24T08:47:00Z">
        <w:r w:rsidR="00F6038B">
          <w:rPr>
            <w:rFonts w:hint="eastAsia"/>
            <w:sz w:val="28"/>
            <w:szCs w:val="28"/>
          </w:rPr>
          <w:t>发展</w:t>
        </w:r>
      </w:ins>
      <w:ins w:id="3" w:author="朱玲燕:回复" w:date="2022-05-24T08:48:00Z">
        <w:r w:rsidR="00F6038B">
          <w:rPr>
            <w:rFonts w:hint="eastAsia"/>
            <w:sz w:val="28"/>
            <w:szCs w:val="28"/>
          </w:rPr>
          <w:t>较好，</w:t>
        </w:r>
      </w:ins>
      <w:del w:id="4" w:author="朱玲燕:回复" w:date="2022-05-24T08:47:00Z">
        <w:r w:rsidR="004D31A3" w:rsidRPr="004D31A3" w:rsidDel="00F6038B">
          <w:rPr>
            <w:rFonts w:hint="eastAsia"/>
            <w:sz w:val="28"/>
            <w:szCs w:val="28"/>
          </w:rPr>
          <w:delText>更加明显</w:delText>
        </w:r>
      </w:del>
      <w:del w:id="5" w:author="朱玲燕:回复" w:date="2022-05-24T08:48:00Z">
        <w:r w:rsidR="004D31A3" w:rsidRPr="004D31A3" w:rsidDel="00F6038B">
          <w:rPr>
            <w:rFonts w:hint="eastAsia"/>
            <w:sz w:val="28"/>
            <w:szCs w:val="28"/>
          </w:rPr>
          <w:delText>，</w:delText>
        </w:r>
      </w:del>
      <w:r w:rsidRPr="005D298D">
        <w:rPr>
          <w:rFonts w:hint="eastAsia"/>
          <w:sz w:val="28"/>
          <w:szCs w:val="28"/>
        </w:rPr>
        <w:t>经济运行保持在合理区间，呈现恢复增长态势。</w:t>
      </w:r>
    </w:p>
    <w:p w:rsidR="005D298D" w:rsidRPr="00B66AC8" w:rsidRDefault="005D298D" w:rsidP="005D298D">
      <w:pPr>
        <w:snapToGrid w:val="0"/>
        <w:spacing w:line="360" w:lineRule="auto"/>
        <w:ind w:firstLine="570"/>
        <w:rPr>
          <w:sz w:val="28"/>
          <w:szCs w:val="28"/>
        </w:rPr>
      </w:pPr>
      <w:r w:rsidRPr="00B66AC8">
        <w:rPr>
          <w:sz w:val="28"/>
          <w:szCs w:val="28"/>
        </w:rPr>
        <w:t>一、工业生产</w:t>
      </w:r>
      <w:r w:rsidRPr="00B66AC8">
        <w:rPr>
          <w:sz w:val="28"/>
          <w:szCs w:val="28"/>
        </w:rPr>
        <w:t xml:space="preserve"> </w:t>
      </w:r>
      <w:bookmarkStart w:id="6" w:name="_GoBack"/>
      <w:bookmarkEnd w:id="6"/>
    </w:p>
    <w:p w:rsidR="005D298D" w:rsidRPr="00B66AC8" w:rsidRDefault="005D298D" w:rsidP="005D298D">
      <w:pPr>
        <w:snapToGrid w:val="0"/>
        <w:spacing w:line="36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 w:rsidRPr="00B66AC8">
        <w:rPr>
          <w:rFonts w:hint="eastAsia"/>
          <w:sz w:val="28"/>
          <w:szCs w:val="28"/>
        </w:rPr>
        <w:t>，</w:t>
      </w:r>
      <w:r w:rsidRPr="00B66AC8">
        <w:rPr>
          <w:sz w:val="28"/>
          <w:szCs w:val="28"/>
        </w:rPr>
        <w:t>全市</w:t>
      </w:r>
      <w:r w:rsidRPr="00B66AC8">
        <w:rPr>
          <w:rFonts w:hint="eastAsia"/>
          <w:sz w:val="28"/>
          <w:szCs w:val="28"/>
        </w:rPr>
        <w:t>规模以上</w:t>
      </w:r>
      <w:r w:rsidRPr="00B66AC8">
        <w:rPr>
          <w:sz w:val="28"/>
          <w:szCs w:val="28"/>
        </w:rPr>
        <w:t>工业增加值</w:t>
      </w:r>
      <w:r w:rsidRPr="00B66AC8">
        <w:rPr>
          <w:sz w:val="28"/>
          <w:szCs w:val="28"/>
        </w:rPr>
        <w:t>1626.51</w:t>
      </w:r>
      <w:r w:rsidRPr="00B66AC8">
        <w:rPr>
          <w:sz w:val="28"/>
          <w:szCs w:val="28"/>
        </w:rPr>
        <w:t>亿元，同比</w:t>
      </w:r>
      <w:r w:rsidRPr="00B66AC8">
        <w:rPr>
          <w:rFonts w:hint="eastAsia"/>
          <w:sz w:val="28"/>
          <w:szCs w:val="28"/>
        </w:rPr>
        <w:t>增长</w:t>
      </w:r>
      <w:r>
        <w:rPr>
          <w:rFonts w:hint="eastAsia"/>
          <w:sz w:val="28"/>
          <w:szCs w:val="28"/>
        </w:rPr>
        <w:t>2.4</w:t>
      </w:r>
      <w:r w:rsidRPr="00B66AC8">
        <w:rPr>
          <w:sz w:val="28"/>
          <w:szCs w:val="28"/>
        </w:rPr>
        <w:t>%</w:t>
      </w:r>
      <w:r w:rsidRPr="00B66AC8">
        <w:rPr>
          <w:rFonts w:hint="eastAsia"/>
          <w:sz w:val="28"/>
          <w:szCs w:val="28"/>
        </w:rPr>
        <w:t>。</w:t>
      </w:r>
    </w:p>
    <w:p w:rsidR="005D298D" w:rsidRPr="005D298D" w:rsidRDefault="005D298D" w:rsidP="005D298D">
      <w:pPr>
        <w:snapToGrid w:val="0"/>
        <w:spacing w:line="360" w:lineRule="auto"/>
        <w:ind w:firstLine="570"/>
        <w:rPr>
          <w:sz w:val="28"/>
          <w:szCs w:val="28"/>
        </w:rPr>
      </w:pPr>
      <w:r w:rsidRPr="00B66AC8">
        <w:rPr>
          <w:sz w:val="28"/>
          <w:szCs w:val="28"/>
        </w:rPr>
        <w:t>从工业产销看，全市规模以上工业产销率为</w:t>
      </w:r>
      <w:r>
        <w:rPr>
          <w:rFonts w:hint="eastAsia"/>
          <w:sz w:val="28"/>
          <w:szCs w:val="28"/>
        </w:rPr>
        <w:t>96.4</w:t>
      </w:r>
      <w:r w:rsidRPr="00B66AC8">
        <w:rPr>
          <w:sz w:val="28"/>
          <w:szCs w:val="28"/>
        </w:rPr>
        <w:t>%</w:t>
      </w:r>
      <w:r w:rsidRPr="00B66AC8">
        <w:rPr>
          <w:sz w:val="28"/>
          <w:szCs w:val="28"/>
        </w:rPr>
        <w:t>。</w:t>
      </w:r>
      <w:r w:rsidRPr="00B66AC8">
        <w:rPr>
          <w:sz w:val="28"/>
          <w:szCs w:val="28"/>
        </w:rPr>
        <w:t>30</w:t>
      </w:r>
      <w:r w:rsidRPr="00B66AC8">
        <w:rPr>
          <w:sz w:val="28"/>
          <w:szCs w:val="28"/>
        </w:rPr>
        <w:t>种重点产品中</w:t>
      </w:r>
      <w:r w:rsidR="00B510CA">
        <w:rPr>
          <w:rFonts w:hint="eastAsia"/>
          <w:sz w:val="28"/>
          <w:szCs w:val="28"/>
        </w:rPr>
        <w:t>9</w:t>
      </w:r>
      <w:r w:rsidRPr="00B66AC8">
        <w:rPr>
          <w:sz w:val="28"/>
          <w:szCs w:val="28"/>
        </w:rPr>
        <w:t>种产品产量实现正增长，其中装备制造工业中的</w:t>
      </w:r>
      <w:r w:rsidR="0018371C">
        <w:rPr>
          <w:rFonts w:hint="eastAsia"/>
          <w:sz w:val="28"/>
          <w:szCs w:val="28"/>
        </w:rPr>
        <w:t>电力电缆、电站</w:t>
      </w:r>
      <w:r w:rsidRPr="00B66AC8">
        <w:rPr>
          <w:rFonts w:hint="eastAsia"/>
          <w:sz w:val="28"/>
          <w:szCs w:val="28"/>
        </w:rPr>
        <w:t>锅炉</w:t>
      </w:r>
      <w:r w:rsidRPr="00B66AC8">
        <w:rPr>
          <w:sz w:val="28"/>
          <w:szCs w:val="28"/>
        </w:rPr>
        <w:t>、</w:t>
      </w:r>
      <w:r w:rsidR="0018371C">
        <w:rPr>
          <w:rFonts w:hint="eastAsia"/>
          <w:sz w:val="28"/>
          <w:szCs w:val="28"/>
        </w:rPr>
        <w:t>钢绞线</w:t>
      </w:r>
      <w:r w:rsidR="00CE03D4">
        <w:rPr>
          <w:rFonts w:hint="eastAsia"/>
          <w:sz w:val="28"/>
          <w:szCs w:val="28"/>
        </w:rPr>
        <w:t>产量</w:t>
      </w:r>
      <w:r w:rsidRPr="00B66AC8">
        <w:rPr>
          <w:sz w:val="28"/>
          <w:szCs w:val="28"/>
        </w:rPr>
        <w:t>同比分别增长</w:t>
      </w:r>
      <w:r w:rsidR="0018371C">
        <w:rPr>
          <w:rFonts w:hint="eastAsia"/>
          <w:sz w:val="28"/>
          <w:szCs w:val="28"/>
        </w:rPr>
        <w:t>25.6</w:t>
      </w:r>
      <w:r w:rsidRPr="00B66AC8">
        <w:rPr>
          <w:sz w:val="28"/>
          <w:szCs w:val="28"/>
        </w:rPr>
        <w:t>%</w:t>
      </w:r>
      <w:r w:rsidRPr="00B66AC8">
        <w:rPr>
          <w:sz w:val="28"/>
          <w:szCs w:val="28"/>
        </w:rPr>
        <w:t>、</w:t>
      </w:r>
      <w:r w:rsidR="00B510CA">
        <w:rPr>
          <w:rFonts w:hint="eastAsia"/>
          <w:sz w:val="28"/>
          <w:szCs w:val="28"/>
        </w:rPr>
        <w:t>20.8</w:t>
      </w:r>
      <w:r w:rsidRPr="00B66AC8">
        <w:rPr>
          <w:sz w:val="28"/>
          <w:szCs w:val="28"/>
        </w:rPr>
        <w:t>%</w:t>
      </w:r>
      <w:r w:rsidRPr="00B66AC8">
        <w:rPr>
          <w:rFonts w:hint="eastAsia"/>
          <w:sz w:val="28"/>
          <w:szCs w:val="28"/>
        </w:rPr>
        <w:t>、</w:t>
      </w:r>
      <w:r w:rsidR="0018371C">
        <w:rPr>
          <w:rFonts w:hint="eastAsia"/>
          <w:sz w:val="28"/>
          <w:szCs w:val="28"/>
        </w:rPr>
        <w:t>11.9</w:t>
      </w:r>
      <w:r w:rsidRPr="00B66AC8">
        <w:rPr>
          <w:sz w:val="28"/>
          <w:szCs w:val="28"/>
        </w:rPr>
        <w:t>%</w:t>
      </w:r>
      <w:r w:rsidRPr="00B66AC8">
        <w:rPr>
          <w:sz w:val="28"/>
          <w:szCs w:val="28"/>
        </w:rPr>
        <w:t>；消费品工业中的</w:t>
      </w:r>
      <w:r w:rsidRPr="00B66AC8">
        <w:rPr>
          <w:rFonts w:hint="eastAsia"/>
          <w:sz w:val="28"/>
          <w:szCs w:val="28"/>
        </w:rPr>
        <w:t>呢绒</w:t>
      </w:r>
      <w:r w:rsidRPr="00B66AC8">
        <w:rPr>
          <w:sz w:val="28"/>
          <w:szCs w:val="28"/>
        </w:rPr>
        <w:t>、</w:t>
      </w:r>
      <w:r w:rsidRPr="00B66AC8">
        <w:rPr>
          <w:rFonts w:hint="eastAsia"/>
          <w:sz w:val="28"/>
          <w:szCs w:val="28"/>
        </w:rPr>
        <w:t>服装、</w:t>
      </w:r>
      <w:r w:rsidR="0018371C">
        <w:rPr>
          <w:rFonts w:hint="eastAsia"/>
          <w:sz w:val="28"/>
          <w:szCs w:val="28"/>
        </w:rPr>
        <w:t>合成纤维聚合物</w:t>
      </w:r>
      <w:r w:rsidRPr="00B66AC8">
        <w:rPr>
          <w:rFonts w:hint="eastAsia"/>
          <w:sz w:val="28"/>
          <w:szCs w:val="28"/>
        </w:rPr>
        <w:t>产量</w:t>
      </w:r>
      <w:r w:rsidRPr="00B66AC8">
        <w:rPr>
          <w:sz w:val="28"/>
          <w:szCs w:val="28"/>
        </w:rPr>
        <w:t>同比分别增长</w:t>
      </w:r>
      <w:r w:rsidR="0018371C">
        <w:rPr>
          <w:rFonts w:hint="eastAsia"/>
          <w:sz w:val="28"/>
          <w:szCs w:val="28"/>
        </w:rPr>
        <w:t>74.4</w:t>
      </w:r>
      <w:r w:rsidRPr="00B66AC8">
        <w:rPr>
          <w:sz w:val="28"/>
          <w:szCs w:val="28"/>
        </w:rPr>
        <w:t>%</w:t>
      </w:r>
      <w:r w:rsidR="0018371C">
        <w:rPr>
          <w:rFonts w:hint="eastAsia"/>
          <w:sz w:val="28"/>
          <w:szCs w:val="28"/>
        </w:rPr>
        <w:t>、</w:t>
      </w:r>
      <w:r w:rsidR="0018371C">
        <w:rPr>
          <w:rFonts w:hint="eastAsia"/>
          <w:sz w:val="28"/>
          <w:szCs w:val="28"/>
        </w:rPr>
        <w:t>17.8%</w:t>
      </w:r>
      <w:r w:rsidR="0018371C">
        <w:rPr>
          <w:rFonts w:hint="eastAsia"/>
          <w:sz w:val="28"/>
          <w:szCs w:val="28"/>
        </w:rPr>
        <w:t>、</w:t>
      </w:r>
      <w:r w:rsidR="0018371C">
        <w:rPr>
          <w:rFonts w:hint="eastAsia"/>
          <w:sz w:val="28"/>
          <w:szCs w:val="28"/>
        </w:rPr>
        <w:t>12.6%</w:t>
      </w:r>
      <w:r w:rsidRPr="00B66AC8">
        <w:rPr>
          <w:sz w:val="28"/>
          <w:szCs w:val="28"/>
        </w:rPr>
        <w:t>。</w:t>
      </w:r>
    </w:p>
    <w:p w:rsidR="005D298D" w:rsidRPr="00B613E3" w:rsidRDefault="005D298D" w:rsidP="005D298D">
      <w:pPr>
        <w:snapToGrid w:val="0"/>
        <w:spacing w:line="360" w:lineRule="auto"/>
        <w:ind w:firstLine="570"/>
        <w:rPr>
          <w:sz w:val="28"/>
          <w:szCs w:val="28"/>
        </w:rPr>
      </w:pPr>
      <w:r w:rsidRPr="00B613E3">
        <w:rPr>
          <w:sz w:val="28"/>
          <w:szCs w:val="28"/>
        </w:rPr>
        <w:t>二、固定资产投资</w:t>
      </w:r>
    </w:p>
    <w:p w:rsidR="005D298D" w:rsidRDefault="005D298D" w:rsidP="005D298D">
      <w:pPr>
        <w:snapToGrid w:val="0"/>
        <w:spacing w:line="36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 w:rsidRPr="00C94D23">
        <w:rPr>
          <w:rFonts w:hint="eastAsia"/>
          <w:sz w:val="28"/>
          <w:szCs w:val="28"/>
        </w:rPr>
        <w:t>，</w:t>
      </w:r>
      <w:r w:rsidRPr="00C94D23">
        <w:rPr>
          <w:sz w:val="28"/>
          <w:szCs w:val="28"/>
        </w:rPr>
        <w:t>全市完成固定资产投资</w:t>
      </w:r>
      <w:r w:rsidRPr="00673557">
        <w:rPr>
          <w:rFonts w:hint="eastAsia"/>
          <w:sz w:val="28"/>
          <w:szCs w:val="28"/>
        </w:rPr>
        <w:t>1132.28</w:t>
      </w:r>
      <w:r w:rsidRPr="00673557">
        <w:rPr>
          <w:rFonts w:hint="eastAsia"/>
          <w:sz w:val="28"/>
          <w:szCs w:val="28"/>
        </w:rPr>
        <w:t>亿元，同比下降</w:t>
      </w:r>
      <w:r w:rsidRPr="00673557">
        <w:rPr>
          <w:rFonts w:hint="eastAsia"/>
          <w:sz w:val="28"/>
          <w:szCs w:val="28"/>
        </w:rPr>
        <w:t>1.0%</w:t>
      </w:r>
      <w:r w:rsidRPr="00673557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其中工业投资</w:t>
      </w:r>
      <w:r>
        <w:rPr>
          <w:rFonts w:hint="eastAsia"/>
          <w:sz w:val="28"/>
          <w:szCs w:val="28"/>
        </w:rPr>
        <w:t>432.98</w:t>
      </w:r>
      <w:r>
        <w:rPr>
          <w:rFonts w:hint="eastAsia"/>
          <w:sz w:val="28"/>
          <w:szCs w:val="28"/>
        </w:rPr>
        <w:t>亿元，同比下降</w:t>
      </w:r>
      <w:r>
        <w:rPr>
          <w:rFonts w:hint="eastAsia"/>
          <w:sz w:val="28"/>
          <w:szCs w:val="28"/>
        </w:rPr>
        <w:t>5.7%</w:t>
      </w:r>
      <w:r>
        <w:rPr>
          <w:rFonts w:hint="eastAsia"/>
          <w:sz w:val="28"/>
          <w:szCs w:val="28"/>
        </w:rPr>
        <w:t>。</w:t>
      </w:r>
    </w:p>
    <w:p w:rsidR="005D298D" w:rsidRDefault="005D298D" w:rsidP="005D298D">
      <w:pPr>
        <w:snapToGrid w:val="0"/>
        <w:spacing w:line="360" w:lineRule="auto"/>
        <w:ind w:firstLine="570"/>
        <w:rPr>
          <w:sz w:val="28"/>
          <w:szCs w:val="28"/>
        </w:rPr>
      </w:pPr>
      <w:r w:rsidRPr="00A815A7">
        <w:rPr>
          <w:sz w:val="28"/>
          <w:szCs w:val="28"/>
        </w:rPr>
        <w:t>从产业投向看，第二产业</w:t>
      </w:r>
      <w:r w:rsidRPr="00A815A7">
        <w:rPr>
          <w:rFonts w:hint="eastAsia"/>
          <w:sz w:val="28"/>
          <w:szCs w:val="28"/>
        </w:rPr>
        <w:t>完成投资</w:t>
      </w:r>
      <w:r>
        <w:rPr>
          <w:rFonts w:hint="eastAsia"/>
          <w:sz w:val="28"/>
          <w:szCs w:val="28"/>
        </w:rPr>
        <w:t>432.98</w:t>
      </w:r>
      <w:r w:rsidRPr="00A815A7">
        <w:rPr>
          <w:rFonts w:hint="eastAsia"/>
          <w:sz w:val="28"/>
          <w:szCs w:val="28"/>
        </w:rPr>
        <w:t>亿元，</w:t>
      </w:r>
      <w:r w:rsidRPr="00A815A7">
        <w:rPr>
          <w:sz w:val="28"/>
          <w:szCs w:val="28"/>
        </w:rPr>
        <w:t>同比下降</w:t>
      </w:r>
      <w:r>
        <w:rPr>
          <w:rFonts w:hint="eastAsia"/>
          <w:sz w:val="28"/>
          <w:szCs w:val="28"/>
        </w:rPr>
        <w:t>5.8</w:t>
      </w:r>
      <w:r w:rsidRPr="00A815A7">
        <w:rPr>
          <w:sz w:val="28"/>
          <w:szCs w:val="28"/>
        </w:rPr>
        <w:t>%</w:t>
      </w:r>
      <w:r w:rsidRPr="00A815A7">
        <w:rPr>
          <w:sz w:val="28"/>
          <w:szCs w:val="28"/>
        </w:rPr>
        <w:t>，其中工业技改</w:t>
      </w:r>
      <w:r w:rsidRPr="00A815A7">
        <w:rPr>
          <w:rFonts w:hint="eastAsia"/>
          <w:sz w:val="28"/>
          <w:szCs w:val="28"/>
        </w:rPr>
        <w:t>投资</w:t>
      </w:r>
      <w:r>
        <w:rPr>
          <w:rFonts w:hint="eastAsia"/>
          <w:sz w:val="28"/>
          <w:szCs w:val="28"/>
        </w:rPr>
        <w:t>262.35</w:t>
      </w:r>
      <w:r w:rsidRPr="00A815A7">
        <w:rPr>
          <w:rFonts w:hint="eastAsia"/>
          <w:sz w:val="28"/>
          <w:szCs w:val="28"/>
        </w:rPr>
        <w:t>亿元</w:t>
      </w:r>
      <w:r w:rsidRPr="00A815A7">
        <w:rPr>
          <w:sz w:val="28"/>
          <w:szCs w:val="28"/>
        </w:rPr>
        <w:t>，同比下降</w:t>
      </w:r>
      <w:r>
        <w:rPr>
          <w:rFonts w:hint="eastAsia"/>
          <w:sz w:val="28"/>
          <w:szCs w:val="28"/>
        </w:rPr>
        <w:t>8.1</w:t>
      </w:r>
      <w:r w:rsidRPr="00A815A7">
        <w:rPr>
          <w:sz w:val="28"/>
          <w:szCs w:val="28"/>
        </w:rPr>
        <w:t>%</w:t>
      </w:r>
      <w:r w:rsidRPr="00A815A7">
        <w:rPr>
          <w:sz w:val="28"/>
          <w:szCs w:val="28"/>
        </w:rPr>
        <w:t>。</w:t>
      </w:r>
      <w:r w:rsidRPr="002B0852">
        <w:rPr>
          <w:sz w:val="28"/>
          <w:szCs w:val="28"/>
        </w:rPr>
        <w:t>第三产业</w:t>
      </w:r>
      <w:r w:rsidRPr="002B0852">
        <w:rPr>
          <w:rFonts w:hint="eastAsia"/>
          <w:sz w:val="28"/>
          <w:szCs w:val="28"/>
        </w:rPr>
        <w:t>完成</w:t>
      </w:r>
      <w:r w:rsidRPr="002B0852">
        <w:rPr>
          <w:sz w:val="28"/>
          <w:szCs w:val="28"/>
        </w:rPr>
        <w:t>投资</w:t>
      </w:r>
      <w:r>
        <w:rPr>
          <w:rFonts w:hint="eastAsia"/>
          <w:sz w:val="28"/>
          <w:szCs w:val="28"/>
        </w:rPr>
        <w:t>699.28</w:t>
      </w:r>
      <w:r w:rsidRPr="002B0852">
        <w:rPr>
          <w:sz w:val="28"/>
          <w:szCs w:val="28"/>
        </w:rPr>
        <w:t>亿元，同比</w:t>
      </w:r>
      <w:r w:rsidRPr="002B0852">
        <w:rPr>
          <w:rFonts w:hint="eastAsia"/>
          <w:sz w:val="28"/>
          <w:szCs w:val="28"/>
        </w:rPr>
        <w:t>增长</w:t>
      </w:r>
      <w:r>
        <w:rPr>
          <w:rFonts w:hint="eastAsia"/>
          <w:sz w:val="28"/>
          <w:szCs w:val="28"/>
        </w:rPr>
        <w:t>2.4</w:t>
      </w:r>
      <w:r w:rsidRPr="002B0852">
        <w:rPr>
          <w:sz w:val="28"/>
          <w:szCs w:val="28"/>
        </w:rPr>
        <w:t>%</w:t>
      </w:r>
      <w:r w:rsidRPr="002B0852">
        <w:rPr>
          <w:sz w:val="28"/>
          <w:szCs w:val="28"/>
        </w:rPr>
        <w:t>，其中房地产开发投资</w:t>
      </w:r>
      <w:r>
        <w:rPr>
          <w:rFonts w:hint="eastAsia"/>
          <w:sz w:val="28"/>
          <w:szCs w:val="28"/>
        </w:rPr>
        <w:t>390.25</w:t>
      </w:r>
      <w:r w:rsidRPr="002B0852">
        <w:rPr>
          <w:rFonts w:hint="eastAsia"/>
          <w:sz w:val="28"/>
          <w:szCs w:val="28"/>
        </w:rPr>
        <w:t>亿元</w:t>
      </w:r>
      <w:r w:rsidRPr="002B0852">
        <w:rPr>
          <w:sz w:val="28"/>
          <w:szCs w:val="28"/>
        </w:rPr>
        <w:t>，同比</w:t>
      </w:r>
      <w:r w:rsidRPr="002B0852">
        <w:rPr>
          <w:rFonts w:hint="eastAsia"/>
          <w:sz w:val="28"/>
          <w:szCs w:val="28"/>
        </w:rPr>
        <w:t>下降</w:t>
      </w:r>
      <w:r>
        <w:rPr>
          <w:rFonts w:hint="eastAsia"/>
          <w:sz w:val="28"/>
          <w:szCs w:val="28"/>
        </w:rPr>
        <w:t>16.8</w:t>
      </w:r>
      <w:r w:rsidRPr="002B0852">
        <w:rPr>
          <w:sz w:val="28"/>
          <w:szCs w:val="28"/>
        </w:rPr>
        <w:t>%</w:t>
      </w:r>
      <w:r w:rsidRPr="002B0852">
        <w:rPr>
          <w:sz w:val="28"/>
          <w:szCs w:val="28"/>
        </w:rPr>
        <w:t>。</w:t>
      </w:r>
    </w:p>
    <w:p w:rsidR="005D298D" w:rsidRPr="002B0852" w:rsidRDefault="005D298D" w:rsidP="005D298D">
      <w:pPr>
        <w:snapToGrid w:val="0"/>
        <w:spacing w:line="360" w:lineRule="auto"/>
        <w:ind w:firstLine="570"/>
        <w:rPr>
          <w:sz w:val="28"/>
          <w:szCs w:val="28"/>
        </w:rPr>
      </w:pPr>
      <w:r w:rsidRPr="002B0852">
        <w:rPr>
          <w:sz w:val="28"/>
          <w:szCs w:val="28"/>
        </w:rPr>
        <w:t>三、消费品市场</w:t>
      </w:r>
    </w:p>
    <w:p w:rsidR="005D298D" w:rsidRDefault="005D298D" w:rsidP="005D298D">
      <w:pPr>
        <w:snapToGrid w:val="0"/>
        <w:spacing w:line="36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 w:rsidRPr="002B0852">
        <w:rPr>
          <w:rFonts w:hint="eastAsia"/>
          <w:sz w:val="28"/>
          <w:szCs w:val="28"/>
        </w:rPr>
        <w:t>，全市实现社会消费品零售总额</w:t>
      </w:r>
      <w:r>
        <w:rPr>
          <w:rFonts w:hint="eastAsia"/>
          <w:sz w:val="28"/>
          <w:szCs w:val="28"/>
        </w:rPr>
        <w:t>1077.91</w:t>
      </w:r>
      <w:r w:rsidRPr="002B0852">
        <w:rPr>
          <w:rFonts w:hint="eastAsia"/>
          <w:sz w:val="28"/>
          <w:szCs w:val="28"/>
        </w:rPr>
        <w:t>亿元，同比</w:t>
      </w:r>
      <w:r>
        <w:rPr>
          <w:rFonts w:hint="eastAsia"/>
          <w:sz w:val="28"/>
          <w:szCs w:val="28"/>
        </w:rPr>
        <w:t>下降</w:t>
      </w:r>
      <w:r>
        <w:rPr>
          <w:rFonts w:hint="eastAsia"/>
          <w:sz w:val="28"/>
          <w:szCs w:val="28"/>
        </w:rPr>
        <w:t>2.7</w:t>
      </w:r>
      <w:r w:rsidRPr="00D75278">
        <w:rPr>
          <w:rFonts w:hint="eastAsia"/>
          <w:sz w:val="28"/>
          <w:szCs w:val="28"/>
        </w:rPr>
        <w:t>%</w:t>
      </w:r>
      <w:r w:rsidRPr="00D75278">
        <w:rPr>
          <w:rFonts w:hint="eastAsia"/>
          <w:sz w:val="28"/>
          <w:szCs w:val="28"/>
        </w:rPr>
        <w:t>。从</w:t>
      </w:r>
      <w:r w:rsidRPr="00350E0E">
        <w:rPr>
          <w:rFonts w:hint="eastAsia"/>
          <w:sz w:val="28"/>
          <w:szCs w:val="28"/>
        </w:rPr>
        <w:t>大类商品限上零售额来看，中西</w:t>
      </w:r>
      <w:r w:rsidRPr="00350E0E">
        <w:rPr>
          <w:sz w:val="28"/>
          <w:szCs w:val="28"/>
        </w:rPr>
        <w:t>药品类</w:t>
      </w:r>
      <w:r>
        <w:rPr>
          <w:rFonts w:hint="eastAsia"/>
          <w:sz w:val="28"/>
          <w:szCs w:val="28"/>
        </w:rPr>
        <w:t>、化妆品类、</w:t>
      </w:r>
      <w:r w:rsidRPr="00350E0E">
        <w:rPr>
          <w:rFonts w:hint="eastAsia"/>
          <w:sz w:val="28"/>
          <w:szCs w:val="28"/>
        </w:rPr>
        <w:t>金银珠宝类</w:t>
      </w:r>
      <w:r w:rsidRPr="00350E0E">
        <w:rPr>
          <w:sz w:val="28"/>
          <w:szCs w:val="28"/>
        </w:rPr>
        <w:t>表现突出</w:t>
      </w:r>
      <w:r w:rsidRPr="00350E0E">
        <w:rPr>
          <w:rFonts w:hint="eastAsia"/>
          <w:sz w:val="28"/>
          <w:szCs w:val="28"/>
        </w:rPr>
        <w:t>，同比分别</w:t>
      </w:r>
      <w:r w:rsidRPr="00350E0E">
        <w:rPr>
          <w:sz w:val="28"/>
          <w:szCs w:val="28"/>
        </w:rPr>
        <w:t>增长</w:t>
      </w:r>
      <w:r>
        <w:rPr>
          <w:rFonts w:hint="eastAsia"/>
          <w:sz w:val="28"/>
          <w:szCs w:val="28"/>
        </w:rPr>
        <w:t>28.3</w:t>
      </w:r>
      <w:r w:rsidRPr="00350E0E">
        <w:rPr>
          <w:rFonts w:hint="eastAsia"/>
          <w:sz w:val="28"/>
          <w:szCs w:val="28"/>
        </w:rPr>
        <w:t>%</w:t>
      </w:r>
      <w:r w:rsidRPr="00350E0E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11.7</w:t>
      </w:r>
      <w:r w:rsidRPr="00350E0E">
        <w:rPr>
          <w:rFonts w:hint="eastAsia"/>
          <w:sz w:val="28"/>
          <w:szCs w:val="28"/>
        </w:rPr>
        <w:t>%</w:t>
      </w:r>
      <w:r w:rsidRPr="00350E0E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10.3</w:t>
      </w:r>
      <w:r w:rsidRPr="00350E0E">
        <w:rPr>
          <w:rFonts w:hint="eastAsia"/>
          <w:sz w:val="28"/>
          <w:szCs w:val="28"/>
        </w:rPr>
        <w:t>%</w:t>
      </w:r>
      <w:r w:rsidRPr="00350E0E">
        <w:rPr>
          <w:rFonts w:hint="eastAsia"/>
          <w:sz w:val="28"/>
          <w:szCs w:val="28"/>
        </w:rPr>
        <w:t>。</w:t>
      </w:r>
    </w:p>
    <w:p w:rsidR="005D298D" w:rsidRPr="00A75F39" w:rsidRDefault="005D298D" w:rsidP="005D298D">
      <w:pPr>
        <w:snapToGrid w:val="0"/>
        <w:spacing w:line="360" w:lineRule="auto"/>
        <w:ind w:firstLine="570"/>
        <w:rPr>
          <w:sz w:val="28"/>
          <w:szCs w:val="28"/>
        </w:rPr>
      </w:pPr>
      <w:r w:rsidRPr="00A75F39">
        <w:rPr>
          <w:sz w:val="28"/>
          <w:szCs w:val="28"/>
        </w:rPr>
        <w:t>四、对外贸易</w:t>
      </w:r>
    </w:p>
    <w:p w:rsidR="005D298D" w:rsidRPr="005D298D" w:rsidRDefault="005D298D" w:rsidP="005D298D">
      <w:pPr>
        <w:snapToGrid w:val="0"/>
        <w:spacing w:line="360" w:lineRule="auto"/>
        <w:ind w:firstLine="570"/>
        <w:rPr>
          <w:sz w:val="28"/>
          <w:szCs w:val="28"/>
        </w:rPr>
      </w:pPr>
      <w:r w:rsidRPr="00A75F39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 w:rsidRPr="000351D4">
        <w:rPr>
          <w:rFonts w:hint="eastAsia"/>
          <w:sz w:val="28"/>
          <w:szCs w:val="28"/>
        </w:rPr>
        <w:t>，</w:t>
      </w:r>
      <w:r w:rsidRPr="000351D4">
        <w:rPr>
          <w:sz w:val="28"/>
          <w:szCs w:val="28"/>
        </w:rPr>
        <w:t>全市实现进出口总</w:t>
      </w:r>
      <w:r w:rsidRPr="000351D4">
        <w:rPr>
          <w:rFonts w:hint="eastAsia"/>
          <w:sz w:val="28"/>
          <w:szCs w:val="28"/>
        </w:rPr>
        <w:t>值</w:t>
      </w:r>
      <w:r w:rsidRPr="00182EEE">
        <w:rPr>
          <w:sz w:val="28"/>
          <w:szCs w:val="28"/>
        </w:rPr>
        <w:t>2230.44</w:t>
      </w:r>
      <w:r w:rsidRPr="000351D4">
        <w:rPr>
          <w:rFonts w:hint="eastAsia"/>
          <w:sz w:val="28"/>
          <w:szCs w:val="28"/>
        </w:rPr>
        <w:t>亿元，同比增长</w:t>
      </w:r>
      <w:r>
        <w:rPr>
          <w:rFonts w:hint="eastAsia"/>
          <w:sz w:val="28"/>
          <w:szCs w:val="28"/>
        </w:rPr>
        <w:t>7.7</w:t>
      </w:r>
      <w:r w:rsidRPr="000351D4">
        <w:rPr>
          <w:rFonts w:hint="eastAsia"/>
          <w:sz w:val="28"/>
          <w:szCs w:val="28"/>
        </w:rPr>
        <w:t>%</w:t>
      </w:r>
      <w:r w:rsidRPr="000351D4">
        <w:rPr>
          <w:rFonts w:hint="eastAsia"/>
          <w:sz w:val="28"/>
          <w:szCs w:val="28"/>
        </w:rPr>
        <w:t>。</w:t>
      </w:r>
      <w:r w:rsidRPr="000351D4">
        <w:rPr>
          <w:sz w:val="28"/>
          <w:szCs w:val="28"/>
        </w:rPr>
        <w:t>其中出口总</w:t>
      </w:r>
      <w:r w:rsidRPr="000351D4">
        <w:rPr>
          <w:rFonts w:hint="eastAsia"/>
          <w:sz w:val="28"/>
          <w:szCs w:val="28"/>
        </w:rPr>
        <w:t>值</w:t>
      </w:r>
      <w:r>
        <w:rPr>
          <w:rFonts w:hint="eastAsia"/>
          <w:sz w:val="28"/>
          <w:szCs w:val="28"/>
        </w:rPr>
        <w:t>1405.70</w:t>
      </w:r>
      <w:r w:rsidRPr="000351D4">
        <w:rPr>
          <w:rFonts w:hint="eastAsia"/>
          <w:sz w:val="28"/>
          <w:szCs w:val="28"/>
        </w:rPr>
        <w:t>亿元，同比增长</w:t>
      </w:r>
      <w:r>
        <w:rPr>
          <w:rFonts w:hint="eastAsia"/>
          <w:sz w:val="28"/>
          <w:szCs w:val="28"/>
        </w:rPr>
        <w:t>13.3</w:t>
      </w:r>
      <w:r w:rsidRPr="000351D4">
        <w:rPr>
          <w:rFonts w:hint="eastAsia"/>
          <w:sz w:val="28"/>
          <w:szCs w:val="28"/>
        </w:rPr>
        <w:t>%</w:t>
      </w:r>
      <w:r w:rsidRPr="000351D4">
        <w:rPr>
          <w:rFonts w:hint="eastAsia"/>
          <w:sz w:val="28"/>
          <w:szCs w:val="28"/>
        </w:rPr>
        <w:t>；进口</w:t>
      </w:r>
      <w:r w:rsidRPr="000351D4">
        <w:rPr>
          <w:sz w:val="28"/>
          <w:szCs w:val="28"/>
        </w:rPr>
        <w:t>总</w:t>
      </w:r>
      <w:r w:rsidRPr="000351D4">
        <w:rPr>
          <w:rFonts w:hint="eastAsia"/>
          <w:sz w:val="28"/>
          <w:szCs w:val="28"/>
        </w:rPr>
        <w:t>值</w:t>
      </w:r>
      <w:r>
        <w:rPr>
          <w:rFonts w:hint="eastAsia"/>
          <w:sz w:val="28"/>
          <w:szCs w:val="28"/>
        </w:rPr>
        <w:t>824.74</w:t>
      </w:r>
      <w:r w:rsidRPr="000351D4">
        <w:rPr>
          <w:rFonts w:hint="eastAsia"/>
          <w:sz w:val="28"/>
          <w:szCs w:val="28"/>
        </w:rPr>
        <w:t>亿元，同比</w:t>
      </w:r>
      <w:r>
        <w:rPr>
          <w:rFonts w:hint="eastAsia"/>
          <w:sz w:val="28"/>
          <w:szCs w:val="28"/>
        </w:rPr>
        <w:t>下降</w:t>
      </w:r>
      <w:r>
        <w:rPr>
          <w:rFonts w:hint="eastAsia"/>
          <w:sz w:val="28"/>
          <w:szCs w:val="28"/>
        </w:rPr>
        <w:t>0.7</w:t>
      </w:r>
      <w:r w:rsidRPr="000351D4">
        <w:rPr>
          <w:rFonts w:hint="eastAsia"/>
          <w:sz w:val="28"/>
          <w:szCs w:val="28"/>
        </w:rPr>
        <w:t>%</w:t>
      </w:r>
      <w:r w:rsidRPr="000351D4">
        <w:rPr>
          <w:sz w:val="28"/>
          <w:szCs w:val="28"/>
        </w:rPr>
        <w:t>。以</w:t>
      </w:r>
      <w:r w:rsidRPr="000351D4">
        <w:rPr>
          <w:rFonts w:hint="eastAsia"/>
          <w:sz w:val="28"/>
          <w:szCs w:val="28"/>
        </w:rPr>
        <w:t>美元</w:t>
      </w:r>
      <w:r w:rsidRPr="000351D4">
        <w:rPr>
          <w:sz w:val="28"/>
          <w:szCs w:val="28"/>
        </w:rPr>
        <w:t>计</w:t>
      </w:r>
      <w:r w:rsidRPr="000351D4">
        <w:rPr>
          <w:rFonts w:hint="eastAsia"/>
          <w:sz w:val="28"/>
          <w:szCs w:val="28"/>
        </w:rPr>
        <w:t>，</w:t>
      </w:r>
      <w:r w:rsidRPr="000351D4">
        <w:rPr>
          <w:sz w:val="28"/>
          <w:szCs w:val="28"/>
        </w:rPr>
        <w:t>进出口、出口、进口总</w:t>
      </w:r>
      <w:r w:rsidRPr="000351D4">
        <w:rPr>
          <w:rFonts w:hint="eastAsia"/>
          <w:sz w:val="28"/>
          <w:szCs w:val="28"/>
        </w:rPr>
        <w:t>值</w:t>
      </w:r>
      <w:r w:rsidRPr="000351D4">
        <w:rPr>
          <w:sz w:val="28"/>
          <w:szCs w:val="28"/>
        </w:rPr>
        <w:t>同比分别</w:t>
      </w:r>
      <w:r w:rsidRPr="000351D4">
        <w:rPr>
          <w:rFonts w:hint="eastAsia"/>
          <w:sz w:val="28"/>
          <w:szCs w:val="28"/>
        </w:rPr>
        <w:t>增长</w:t>
      </w:r>
      <w:r>
        <w:rPr>
          <w:rFonts w:hint="eastAsia"/>
          <w:sz w:val="28"/>
          <w:szCs w:val="28"/>
        </w:rPr>
        <w:t>9.8</w:t>
      </w:r>
      <w:r w:rsidRPr="000351D4">
        <w:rPr>
          <w:sz w:val="28"/>
          <w:szCs w:val="28"/>
        </w:rPr>
        <w:t>%</w:t>
      </w:r>
      <w:r w:rsidRPr="000351D4"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15.5</w:t>
      </w:r>
      <w:r w:rsidRPr="000351D4">
        <w:rPr>
          <w:sz w:val="28"/>
          <w:szCs w:val="28"/>
        </w:rPr>
        <w:t>%</w:t>
      </w:r>
      <w:r w:rsidRPr="000351D4"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1.3</w:t>
      </w:r>
      <w:r w:rsidRPr="000351D4">
        <w:rPr>
          <w:sz w:val="28"/>
          <w:szCs w:val="28"/>
        </w:rPr>
        <w:t>%</w:t>
      </w:r>
      <w:r w:rsidRPr="000351D4">
        <w:rPr>
          <w:sz w:val="28"/>
          <w:szCs w:val="28"/>
        </w:rPr>
        <w:t>。</w:t>
      </w:r>
    </w:p>
    <w:p w:rsidR="005D298D" w:rsidRDefault="005D298D" w:rsidP="005D298D">
      <w:pPr>
        <w:snapToGrid w:val="0"/>
        <w:spacing w:line="360" w:lineRule="auto"/>
        <w:ind w:firstLine="570"/>
        <w:rPr>
          <w:sz w:val="28"/>
          <w:szCs w:val="28"/>
        </w:rPr>
      </w:pPr>
      <w:r w:rsidRPr="004141C6">
        <w:rPr>
          <w:sz w:val="28"/>
          <w:szCs w:val="28"/>
        </w:rPr>
        <w:lastRenderedPageBreak/>
        <w:t>从贸易方式看，全市一般贸易出口</w:t>
      </w:r>
      <w:r>
        <w:rPr>
          <w:rFonts w:hint="eastAsia"/>
          <w:sz w:val="28"/>
          <w:szCs w:val="28"/>
        </w:rPr>
        <w:t>831.96</w:t>
      </w:r>
      <w:r w:rsidRPr="004141C6">
        <w:rPr>
          <w:sz w:val="28"/>
          <w:szCs w:val="28"/>
        </w:rPr>
        <w:t>亿元，同比</w:t>
      </w:r>
      <w:r w:rsidRPr="004141C6">
        <w:rPr>
          <w:rFonts w:hint="eastAsia"/>
          <w:sz w:val="28"/>
          <w:szCs w:val="28"/>
        </w:rPr>
        <w:t>增长</w:t>
      </w:r>
      <w:r>
        <w:rPr>
          <w:rFonts w:hint="eastAsia"/>
          <w:sz w:val="28"/>
          <w:szCs w:val="28"/>
        </w:rPr>
        <w:t>13.2</w:t>
      </w:r>
      <w:r w:rsidRPr="004141C6">
        <w:rPr>
          <w:sz w:val="28"/>
          <w:szCs w:val="28"/>
        </w:rPr>
        <w:t>%</w:t>
      </w:r>
      <w:r w:rsidRPr="004141C6">
        <w:rPr>
          <w:rFonts w:hint="eastAsia"/>
          <w:sz w:val="28"/>
          <w:szCs w:val="28"/>
        </w:rPr>
        <w:t>；</w:t>
      </w:r>
      <w:r w:rsidRPr="004141C6">
        <w:rPr>
          <w:sz w:val="28"/>
          <w:szCs w:val="28"/>
        </w:rPr>
        <w:t>加工贸易出口</w:t>
      </w:r>
      <w:r>
        <w:rPr>
          <w:rFonts w:hint="eastAsia"/>
          <w:sz w:val="28"/>
          <w:szCs w:val="28"/>
        </w:rPr>
        <w:t>485.76</w:t>
      </w:r>
      <w:r w:rsidRPr="004141C6">
        <w:rPr>
          <w:sz w:val="28"/>
          <w:szCs w:val="28"/>
        </w:rPr>
        <w:t>亿元，同比</w:t>
      </w:r>
      <w:r w:rsidRPr="004141C6">
        <w:rPr>
          <w:rFonts w:hint="eastAsia"/>
          <w:sz w:val="28"/>
          <w:szCs w:val="28"/>
        </w:rPr>
        <w:t>增长</w:t>
      </w:r>
      <w:r>
        <w:rPr>
          <w:rFonts w:hint="eastAsia"/>
          <w:sz w:val="28"/>
          <w:szCs w:val="28"/>
        </w:rPr>
        <w:t>15.0</w:t>
      </w:r>
      <w:r w:rsidRPr="004141C6">
        <w:rPr>
          <w:sz w:val="28"/>
          <w:szCs w:val="28"/>
        </w:rPr>
        <w:t>%</w:t>
      </w:r>
      <w:r w:rsidRPr="004141C6">
        <w:rPr>
          <w:sz w:val="28"/>
          <w:szCs w:val="28"/>
        </w:rPr>
        <w:t>。</w:t>
      </w:r>
    </w:p>
    <w:p w:rsidR="005D298D" w:rsidRPr="00FE7186" w:rsidRDefault="005D298D" w:rsidP="005D298D">
      <w:pPr>
        <w:snapToGrid w:val="0"/>
        <w:spacing w:line="360" w:lineRule="auto"/>
        <w:ind w:firstLine="570"/>
        <w:rPr>
          <w:sz w:val="28"/>
          <w:szCs w:val="28"/>
        </w:rPr>
      </w:pPr>
      <w:r w:rsidRPr="00FE7186">
        <w:rPr>
          <w:sz w:val="28"/>
          <w:szCs w:val="28"/>
        </w:rPr>
        <w:t>五、金融</w:t>
      </w:r>
      <w:r>
        <w:rPr>
          <w:rFonts w:hint="eastAsia"/>
          <w:sz w:val="28"/>
          <w:szCs w:val="28"/>
        </w:rPr>
        <w:t>机构</w:t>
      </w:r>
    </w:p>
    <w:p w:rsidR="005D298D" w:rsidRDefault="005D298D" w:rsidP="005D298D">
      <w:pPr>
        <w:snapToGrid w:val="0"/>
        <w:spacing w:line="360" w:lineRule="auto"/>
        <w:ind w:firstLine="570"/>
        <w:rPr>
          <w:sz w:val="28"/>
          <w:szCs w:val="28"/>
        </w:rPr>
      </w:pPr>
      <w:r w:rsidRPr="00336976">
        <w:rPr>
          <w:sz w:val="28"/>
          <w:szCs w:val="28"/>
        </w:rPr>
        <w:t>截</w:t>
      </w:r>
      <w:r w:rsidRPr="00336976"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</w:rPr>
        <w:t>4</w:t>
      </w:r>
      <w:r w:rsidRPr="00336976">
        <w:rPr>
          <w:sz w:val="28"/>
          <w:szCs w:val="28"/>
        </w:rPr>
        <w:t>月末，全市金融机构</w:t>
      </w:r>
      <w:r w:rsidRPr="00336976">
        <w:rPr>
          <w:rFonts w:hint="eastAsia"/>
          <w:sz w:val="28"/>
          <w:szCs w:val="28"/>
        </w:rPr>
        <w:t>本外币</w:t>
      </w:r>
      <w:r w:rsidRPr="00336976">
        <w:rPr>
          <w:sz w:val="28"/>
          <w:szCs w:val="28"/>
        </w:rPr>
        <w:t>存款余额为</w:t>
      </w:r>
      <w:r>
        <w:rPr>
          <w:rFonts w:hint="eastAsia"/>
          <w:sz w:val="28"/>
          <w:szCs w:val="28"/>
        </w:rPr>
        <w:t>22742.59</w:t>
      </w:r>
      <w:r w:rsidRPr="00336976">
        <w:rPr>
          <w:rFonts w:hint="eastAsia"/>
          <w:sz w:val="28"/>
          <w:szCs w:val="28"/>
        </w:rPr>
        <w:t>亿元，同比增长</w:t>
      </w:r>
      <w:r>
        <w:rPr>
          <w:rFonts w:hint="eastAsia"/>
          <w:sz w:val="28"/>
          <w:szCs w:val="28"/>
        </w:rPr>
        <w:t>5.</w:t>
      </w:r>
      <w:r w:rsidRPr="00336976">
        <w:rPr>
          <w:sz w:val="28"/>
          <w:szCs w:val="28"/>
        </w:rPr>
        <w:t>6</w:t>
      </w:r>
      <w:r w:rsidRPr="00336976">
        <w:rPr>
          <w:rFonts w:hint="eastAsia"/>
          <w:sz w:val="28"/>
          <w:szCs w:val="28"/>
        </w:rPr>
        <w:t>%</w:t>
      </w:r>
      <w:r w:rsidRPr="00336976">
        <w:rPr>
          <w:rFonts w:hint="eastAsia"/>
          <w:sz w:val="28"/>
          <w:szCs w:val="28"/>
        </w:rPr>
        <w:t>；</w:t>
      </w:r>
      <w:r w:rsidRPr="00336976">
        <w:rPr>
          <w:sz w:val="28"/>
          <w:szCs w:val="28"/>
        </w:rPr>
        <w:t>金融机构</w:t>
      </w:r>
      <w:r>
        <w:rPr>
          <w:rFonts w:hint="eastAsia"/>
          <w:sz w:val="28"/>
          <w:szCs w:val="28"/>
        </w:rPr>
        <w:t>本外币</w:t>
      </w:r>
      <w:r w:rsidRPr="00336976">
        <w:rPr>
          <w:sz w:val="28"/>
          <w:szCs w:val="28"/>
        </w:rPr>
        <w:t>贷款余额为</w:t>
      </w:r>
      <w:r>
        <w:rPr>
          <w:rFonts w:hint="eastAsia"/>
          <w:sz w:val="28"/>
          <w:szCs w:val="28"/>
        </w:rPr>
        <w:t>18728.03</w:t>
      </w:r>
      <w:r w:rsidRPr="00336976">
        <w:rPr>
          <w:rFonts w:hint="eastAsia"/>
          <w:sz w:val="28"/>
          <w:szCs w:val="28"/>
        </w:rPr>
        <w:t>亿元，同比增长</w:t>
      </w:r>
      <w:r>
        <w:rPr>
          <w:rFonts w:hint="eastAsia"/>
          <w:sz w:val="28"/>
          <w:szCs w:val="28"/>
        </w:rPr>
        <w:t>13.7</w:t>
      </w:r>
      <w:r w:rsidRPr="00336976">
        <w:rPr>
          <w:rFonts w:hint="eastAsia"/>
          <w:sz w:val="28"/>
          <w:szCs w:val="28"/>
        </w:rPr>
        <w:t>%</w:t>
      </w:r>
      <w:r w:rsidRPr="00336976">
        <w:rPr>
          <w:rFonts w:hint="eastAsia"/>
          <w:sz w:val="28"/>
          <w:szCs w:val="28"/>
        </w:rPr>
        <w:t>。</w:t>
      </w:r>
    </w:p>
    <w:p w:rsidR="005D298D" w:rsidRPr="00904E76" w:rsidRDefault="005D298D" w:rsidP="005D298D">
      <w:pPr>
        <w:snapToGrid w:val="0"/>
        <w:spacing w:line="360" w:lineRule="auto"/>
        <w:ind w:firstLine="570"/>
        <w:rPr>
          <w:sz w:val="28"/>
          <w:szCs w:val="28"/>
        </w:rPr>
      </w:pPr>
      <w:r w:rsidRPr="00904E76">
        <w:rPr>
          <w:sz w:val="28"/>
          <w:szCs w:val="28"/>
        </w:rPr>
        <w:t>六、市场物价</w:t>
      </w:r>
    </w:p>
    <w:p w:rsidR="005D298D" w:rsidRDefault="005D298D" w:rsidP="005D298D">
      <w:pPr>
        <w:snapToGrid w:val="0"/>
        <w:spacing w:line="36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 w:rsidRPr="00904E76">
        <w:rPr>
          <w:rFonts w:hint="eastAsia"/>
          <w:sz w:val="28"/>
          <w:szCs w:val="28"/>
        </w:rPr>
        <w:t>，</w:t>
      </w:r>
      <w:r w:rsidRPr="00904E76">
        <w:rPr>
          <w:sz w:val="28"/>
          <w:szCs w:val="28"/>
        </w:rPr>
        <w:t>居民消费价格总水平（</w:t>
      </w:r>
      <w:r w:rsidRPr="00904E76">
        <w:rPr>
          <w:sz w:val="28"/>
          <w:szCs w:val="28"/>
        </w:rPr>
        <w:t>CPI</w:t>
      </w:r>
      <w:r w:rsidRPr="00904E76">
        <w:rPr>
          <w:sz w:val="28"/>
          <w:szCs w:val="28"/>
        </w:rPr>
        <w:t>）为</w:t>
      </w:r>
      <w:r w:rsidRPr="00904E76">
        <w:rPr>
          <w:sz w:val="28"/>
          <w:szCs w:val="28"/>
        </w:rPr>
        <w:t>101.</w:t>
      </w:r>
      <w:r>
        <w:rPr>
          <w:rFonts w:hint="eastAsia"/>
          <w:sz w:val="28"/>
          <w:szCs w:val="28"/>
        </w:rPr>
        <w:t>9</w:t>
      </w:r>
      <w:r w:rsidRPr="00904E76">
        <w:rPr>
          <w:sz w:val="28"/>
          <w:szCs w:val="28"/>
        </w:rPr>
        <w:t>，市场物价上涨</w:t>
      </w:r>
      <w:r w:rsidRPr="00904E76"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9</w:t>
      </w:r>
      <w:r w:rsidRPr="00904E76">
        <w:rPr>
          <w:sz w:val="28"/>
          <w:szCs w:val="28"/>
        </w:rPr>
        <w:t>%</w:t>
      </w:r>
      <w:r w:rsidRPr="00904E76">
        <w:rPr>
          <w:sz w:val="28"/>
          <w:szCs w:val="28"/>
        </w:rPr>
        <w:t>。从调查的八大类商品和服务价格来看，与上年同期相比，呈现出</w:t>
      </w:r>
      <w:r w:rsidRPr="00904E76"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七</w:t>
      </w:r>
      <w:r w:rsidRPr="00904E76">
        <w:rPr>
          <w:sz w:val="28"/>
          <w:szCs w:val="28"/>
        </w:rPr>
        <w:t>升</w:t>
      </w:r>
      <w:r>
        <w:rPr>
          <w:rFonts w:hint="eastAsia"/>
          <w:sz w:val="28"/>
          <w:szCs w:val="28"/>
        </w:rPr>
        <w:t>一</w:t>
      </w:r>
      <w:r w:rsidRPr="00904E76">
        <w:rPr>
          <w:sz w:val="28"/>
          <w:szCs w:val="28"/>
        </w:rPr>
        <w:t>降</w:t>
      </w:r>
      <w:r w:rsidRPr="00904E76">
        <w:rPr>
          <w:sz w:val="28"/>
          <w:szCs w:val="28"/>
        </w:rPr>
        <w:t>”</w:t>
      </w:r>
      <w:r w:rsidRPr="00904E76">
        <w:rPr>
          <w:sz w:val="28"/>
          <w:szCs w:val="28"/>
        </w:rPr>
        <w:t>格局</w:t>
      </w:r>
      <w:r w:rsidRPr="00904E76">
        <w:rPr>
          <w:rFonts w:hint="eastAsia"/>
          <w:sz w:val="28"/>
          <w:szCs w:val="28"/>
        </w:rPr>
        <w:t>。</w:t>
      </w:r>
      <w:r w:rsidRPr="00904E76">
        <w:rPr>
          <w:sz w:val="28"/>
          <w:szCs w:val="28"/>
        </w:rPr>
        <w:t>上涨的</w:t>
      </w:r>
      <w:r>
        <w:rPr>
          <w:rFonts w:hint="eastAsia"/>
          <w:sz w:val="28"/>
          <w:szCs w:val="28"/>
        </w:rPr>
        <w:t>七</w:t>
      </w:r>
      <w:r w:rsidRPr="00904E76">
        <w:rPr>
          <w:sz w:val="28"/>
          <w:szCs w:val="28"/>
        </w:rPr>
        <w:t>大类中，</w:t>
      </w:r>
      <w:r w:rsidRPr="00904E76">
        <w:rPr>
          <w:rFonts w:hint="eastAsia"/>
          <w:sz w:val="28"/>
          <w:szCs w:val="28"/>
        </w:rPr>
        <w:t>指数</w:t>
      </w:r>
      <w:r w:rsidRPr="00904E76">
        <w:rPr>
          <w:sz w:val="28"/>
          <w:szCs w:val="28"/>
        </w:rPr>
        <w:t>涨幅较高的是</w:t>
      </w:r>
      <w:r w:rsidRPr="00904E76">
        <w:rPr>
          <w:rFonts w:hint="eastAsia"/>
          <w:sz w:val="28"/>
          <w:szCs w:val="28"/>
        </w:rPr>
        <w:t>交通通信</w:t>
      </w:r>
      <w:r w:rsidRPr="00904E76">
        <w:rPr>
          <w:sz w:val="28"/>
          <w:szCs w:val="28"/>
        </w:rPr>
        <w:t>类</w:t>
      </w:r>
      <w:r w:rsidR="00E46778">
        <w:rPr>
          <w:rFonts w:hint="eastAsia"/>
          <w:sz w:val="28"/>
          <w:szCs w:val="28"/>
        </w:rPr>
        <w:t>，</w:t>
      </w:r>
      <w:r w:rsidRPr="00904E76">
        <w:rPr>
          <w:rFonts w:hint="eastAsia"/>
          <w:sz w:val="28"/>
          <w:szCs w:val="28"/>
        </w:rPr>
        <w:t>上涨</w:t>
      </w:r>
      <w:r w:rsidRPr="00904E76">
        <w:rPr>
          <w:sz w:val="28"/>
          <w:szCs w:val="28"/>
        </w:rPr>
        <w:t>5.</w:t>
      </w:r>
      <w:r>
        <w:rPr>
          <w:rFonts w:hint="eastAsia"/>
          <w:sz w:val="28"/>
          <w:szCs w:val="28"/>
        </w:rPr>
        <w:t>8</w:t>
      </w:r>
      <w:r w:rsidRPr="00904E76">
        <w:rPr>
          <w:sz w:val="28"/>
          <w:szCs w:val="28"/>
        </w:rPr>
        <w:t>%</w:t>
      </w:r>
      <w:r w:rsidRPr="00904E76">
        <w:rPr>
          <w:rFonts w:hint="eastAsia"/>
          <w:sz w:val="28"/>
          <w:szCs w:val="28"/>
        </w:rPr>
        <w:t>；医疗保健类上涨</w:t>
      </w:r>
      <w:r>
        <w:rPr>
          <w:rFonts w:hint="eastAsia"/>
          <w:sz w:val="28"/>
          <w:szCs w:val="28"/>
        </w:rPr>
        <w:t>3.1</w:t>
      </w:r>
      <w:r w:rsidRPr="00904E76">
        <w:rPr>
          <w:rFonts w:hint="eastAsia"/>
          <w:sz w:val="28"/>
          <w:szCs w:val="28"/>
        </w:rPr>
        <w:t>%</w:t>
      </w:r>
      <w:r w:rsidRPr="00904E76">
        <w:rPr>
          <w:rFonts w:hint="eastAsia"/>
          <w:sz w:val="28"/>
          <w:szCs w:val="28"/>
        </w:rPr>
        <w:t>；生活用品</w:t>
      </w:r>
      <w:r w:rsidRPr="00904E76">
        <w:rPr>
          <w:sz w:val="28"/>
          <w:szCs w:val="28"/>
        </w:rPr>
        <w:t>及服务</w:t>
      </w:r>
      <w:r w:rsidRPr="00904E76">
        <w:rPr>
          <w:rFonts w:hint="eastAsia"/>
          <w:sz w:val="28"/>
          <w:szCs w:val="28"/>
        </w:rPr>
        <w:t>类上涨</w:t>
      </w:r>
      <w:r w:rsidRPr="00904E76"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9</w:t>
      </w:r>
      <w:r w:rsidRPr="00904E76">
        <w:rPr>
          <w:sz w:val="28"/>
          <w:szCs w:val="28"/>
        </w:rPr>
        <w:t>%</w:t>
      </w:r>
      <w:r w:rsidRPr="00904E76">
        <w:rPr>
          <w:rFonts w:hint="eastAsia"/>
          <w:sz w:val="28"/>
          <w:szCs w:val="28"/>
        </w:rPr>
        <w:t>；教育</w:t>
      </w:r>
      <w:r w:rsidRPr="00904E76">
        <w:rPr>
          <w:sz w:val="28"/>
          <w:szCs w:val="28"/>
        </w:rPr>
        <w:t>文化娱乐类</w:t>
      </w:r>
      <w:r w:rsidRPr="00904E76">
        <w:rPr>
          <w:rFonts w:hint="eastAsia"/>
          <w:sz w:val="28"/>
          <w:szCs w:val="28"/>
        </w:rPr>
        <w:t>上涨</w:t>
      </w:r>
      <w:r w:rsidRPr="00904E76"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6</w:t>
      </w:r>
      <w:r w:rsidRPr="00904E76">
        <w:rPr>
          <w:sz w:val="28"/>
          <w:szCs w:val="28"/>
        </w:rPr>
        <w:t>%</w:t>
      </w:r>
      <w:r w:rsidRPr="00904E76">
        <w:rPr>
          <w:rFonts w:hint="eastAsia"/>
          <w:sz w:val="28"/>
          <w:szCs w:val="28"/>
        </w:rPr>
        <w:t>；</w:t>
      </w:r>
      <w:r w:rsidRPr="00904E76">
        <w:rPr>
          <w:sz w:val="28"/>
          <w:szCs w:val="28"/>
        </w:rPr>
        <w:t>食品烟酒类</w:t>
      </w:r>
      <w:r w:rsidRPr="00904E76">
        <w:rPr>
          <w:rFonts w:hint="eastAsia"/>
          <w:sz w:val="28"/>
          <w:szCs w:val="28"/>
        </w:rPr>
        <w:t>上涨</w:t>
      </w:r>
      <w:r>
        <w:rPr>
          <w:rFonts w:hint="eastAsia"/>
          <w:sz w:val="28"/>
          <w:szCs w:val="28"/>
        </w:rPr>
        <w:t>1.3</w:t>
      </w:r>
      <w:r w:rsidRPr="00904E76">
        <w:rPr>
          <w:sz w:val="28"/>
          <w:szCs w:val="28"/>
        </w:rPr>
        <w:t>%</w:t>
      </w:r>
      <w:r w:rsidRPr="00904E76">
        <w:rPr>
          <w:rFonts w:hint="eastAsia"/>
          <w:sz w:val="28"/>
          <w:szCs w:val="28"/>
        </w:rPr>
        <w:t>；居住类</w:t>
      </w:r>
      <w:r w:rsidRPr="00904E76">
        <w:rPr>
          <w:sz w:val="28"/>
          <w:szCs w:val="28"/>
        </w:rPr>
        <w:t>上涨</w:t>
      </w:r>
      <w:r>
        <w:rPr>
          <w:rFonts w:hint="eastAsia"/>
          <w:sz w:val="28"/>
          <w:szCs w:val="28"/>
        </w:rPr>
        <w:t>1.0</w:t>
      </w:r>
      <w:r w:rsidRPr="00904E76">
        <w:rPr>
          <w:sz w:val="28"/>
          <w:szCs w:val="28"/>
        </w:rPr>
        <w:t>%</w:t>
      </w:r>
      <w:r w:rsidRPr="00904E76">
        <w:rPr>
          <w:sz w:val="28"/>
          <w:szCs w:val="28"/>
        </w:rPr>
        <w:t>；</w:t>
      </w:r>
      <w:r w:rsidRPr="00904E76">
        <w:rPr>
          <w:rFonts w:hint="eastAsia"/>
          <w:sz w:val="28"/>
          <w:szCs w:val="28"/>
        </w:rPr>
        <w:t>衣着</w:t>
      </w:r>
      <w:r w:rsidRPr="00904E76">
        <w:rPr>
          <w:sz w:val="28"/>
          <w:szCs w:val="28"/>
        </w:rPr>
        <w:t>类上涨</w:t>
      </w:r>
      <w:r>
        <w:rPr>
          <w:rFonts w:hint="eastAsia"/>
          <w:sz w:val="28"/>
          <w:szCs w:val="28"/>
        </w:rPr>
        <w:t>0.9</w:t>
      </w:r>
      <w:r w:rsidRPr="00904E76">
        <w:rPr>
          <w:sz w:val="28"/>
          <w:szCs w:val="28"/>
        </w:rPr>
        <w:t>%</w:t>
      </w:r>
      <w:r w:rsidRPr="00904E76">
        <w:rPr>
          <w:rFonts w:hint="eastAsia"/>
          <w:sz w:val="28"/>
          <w:szCs w:val="28"/>
        </w:rPr>
        <w:t>；其他用品</w:t>
      </w:r>
      <w:r w:rsidRPr="00904E76">
        <w:rPr>
          <w:sz w:val="28"/>
          <w:szCs w:val="28"/>
        </w:rPr>
        <w:t>及服务类</w:t>
      </w:r>
      <w:r w:rsidRPr="00904E76">
        <w:rPr>
          <w:rFonts w:hint="eastAsia"/>
          <w:sz w:val="28"/>
          <w:szCs w:val="28"/>
        </w:rPr>
        <w:t>则</w:t>
      </w:r>
      <w:r w:rsidRPr="00904E76">
        <w:rPr>
          <w:sz w:val="28"/>
          <w:szCs w:val="28"/>
        </w:rPr>
        <w:t>下降</w:t>
      </w:r>
      <w:r w:rsidRPr="00904E76">
        <w:rPr>
          <w:sz w:val="28"/>
          <w:szCs w:val="28"/>
        </w:rPr>
        <w:t>0.2%</w:t>
      </w:r>
      <w:r w:rsidRPr="00904E76">
        <w:rPr>
          <w:sz w:val="28"/>
          <w:szCs w:val="28"/>
        </w:rPr>
        <w:t>。</w:t>
      </w:r>
    </w:p>
    <w:p w:rsidR="005D298D" w:rsidRPr="000307A2" w:rsidRDefault="005D298D" w:rsidP="005D298D">
      <w:pPr>
        <w:snapToGrid w:val="0"/>
        <w:spacing w:line="360" w:lineRule="auto"/>
        <w:ind w:firstLine="570"/>
        <w:rPr>
          <w:sz w:val="28"/>
          <w:szCs w:val="28"/>
        </w:rPr>
      </w:pPr>
      <w:r w:rsidRPr="000307A2">
        <w:rPr>
          <w:sz w:val="28"/>
          <w:szCs w:val="28"/>
        </w:rPr>
        <w:t>七、电力消耗</w:t>
      </w:r>
    </w:p>
    <w:p w:rsidR="005D298D" w:rsidRPr="002464D9" w:rsidRDefault="005D298D" w:rsidP="005D298D">
      <w:pPr>
        <w:snapToGrid w:val="0"/>
        <w:spacing w:line="36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 w:rsidRPr="000307A2">
        <w:rPr>
          <w:rFonts w:hint="eastAsia"/>
          <w:sz w:val="28"/>
          <w:szCs w:val="28"/>
        </w:rPr>
        <w:t>，</w:t>
      </w:r>
      <w:r w:rsidRPr="000307A2">
        <w:rPr>
          <w:sz w:val="28"/>
          <w:szCs w:val="28"/>
        </w:rPr>
        <w:t>全市实现全社会用电量</w:t>
      </w:r>
      <w:r>
        <w:rPr>
          <w:rFonts w:hint="eastAsia"/>
          <w:sz w:val="28"/>
          <w:szCs w:val="28"/>
        </w:rPr>
        <w:t>251.61</w:t>
      </w:r>
      <w:r w:rsidRPr="000307A2">
        <w:rPr>
          <w:sz w:val="28"/>
          <w:szCs w:val="28"/>
        </w:rPr>
        <w:t>亿千瓦时，同比</w:t>
      </w:r>
      <w:r>
        <w:rPr>
          <w:rFonts w:hint="eastAsia"/>
          <w:sz w:val="28"/>
          <w:szCs w:val="28"/>
        </w:rPr>
        <w:t>下降</w:t>
      </w:r>
      <w:r>
        <w:rPr>
          <w:rFonts w:hint="eastAsia"/>
          <w:sz w:val="28"/>
          <w:szCs w:val="28"/>
        </w:rPr>
        <w:t>1.0</w:t>
      </w:r>
      <w:r w:rsidRPr="000307A2">
        <w:rPr>
          <w:sz w:val="28"/>
          <w:szCs w:val="28"/>
        </w:rPr>
        <w:t>%</w:t>
      </w:r>
      <w:r w:rsidRPr="000307A2">
        <w:rPr>
          <w:sz w:val="28"/>
          <w:szCs w:val="28"/>
        </w:rPr>
        <w:t>，其中工业用电量为</w:t>
      </w:r>
      <w:r>
        <w:rPr>
          <w:rFonts w:hint="eastAsia"/>
          <w:sz w:val="28"/>
          <w:szCs w:val="28"/>
        </w:rPr>
        <w:t>181.08</w:t>
      </w:r>
      <w:r w:rsidRPr="000307A2">
        <w:rPr>
          <w:sz w:val="28"/>
          <w:szCs w:val="28"/>
        </w:rPr>
        <w:t>亿千瓦时，同比</w:t>
      </w:r>
      <w:r>
        <w:rPr>
          <w:rFonts w:hint="eastAsia"/>
          <w:sz w:val="28"/>
          <w:szCs w:val="28"/>
        </w:rPr>
        <w:t>下降</w:t>
      </w:r>
      <w:r>
        <w:rPr>
          <w:rFonts w:hint="eastAsia"/>
          <w:sz w:val="28"/>
          <w:szCs w:val="28"/>
        </w:rPr>
        <w:t>3.1</w:t>
      </w:r>
      <w:r w:rsidRPr="000307A2">
        <w:rPr>
          <w:sz w:val="28"/>
          <w:szCs w:val="28"/>
        </w:rPr>
        <w:t>%</w:t>
      </w:r>
      <w:r w:rsidRPr="000307A2">
        <w:rPr>
          <w:sz w:val="28"/>
          <w:szCs w:val="28"/>
        </w:rPr>
        <w:t>。</w:t>
      </w:r>
    </w:p>
    <w:p w:rsidR="00BC124B" w:rsidRPr="00BC124B" w:rsidRDefault="00BC124B">
      <w:pPr>
        <w:snapToGrid w:val="0"/>
        <w:spacing w:line="360" w:lineRule="auto"/>
        <w:ind w:firstLine="570"/>
        <w:rPr>
          <w:sz w:val="28"/>
          <w:szCs w:val="28"/>
        </w:rPr>
      </w:pPr>
    </w:p>
    <w:sectPr w:rsidR="00BC124B" w:rsidRPr="00BC124B" w:rsidSect="00947809">
      <w:headerReference w:type="default" r:id="rId8"/>
      <w:footerReference w:type="default" r:id="rId9"/>
      <w:pgSz w:w="11906" w:h="16838"/>
      <w:pgMar w:top="1560" w:right="1361" w:bottom="1361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C76" w:rsidRDefault="006A0C76" w:rsidP="00947809">
      <w:r>
        <w:separator/>
      </w:r>
    </w:p>
  </w:endnote>
  <w:endnote w:type="continuationSeparator" w:id="0">
    <w:p w:rsidR="006A0C76" w:rsidRDefault="006A0C76" w:rsidP="0094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809" w:rsidRDefault="00547C00">
    <w:pPr>
      <w:pStyle w:val="a5"/>
      <w:jc w:val="center"/>
    </w:pPr>
    <w:r>
      <w:fldChar w:fldCharType="begin"/>
    </w:r>
    <w:r w:rsidR="00C72A78">
      <w:rPr>
        <w:rStyle w:val="a8"/>
      </w:rPr>
      <w:instrText xml:space="preserve"> PAGE </w:instrText>
    </w:r>
    <w:r>
      <w:fldChar w:fldCharType="separate"/>
    </w:r>
    <w:r w:rsidR="00B457AE">
      <w:rPr>
        <w:rStyle w:val="a8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C76" w:rsidRDefault="006A0C76" w:rsidP="00947809">
      <w:r>
        <w:separator/>
      </w:r>
    </w:p>
  </w:footnote>
  <w:footnote w:type="continuationSeparator" w:id="0">
    <w:p w:rsidR="006A0C76" w:rsidRDefault="006A0C76" w:rsidP="00947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809" w:rsidRDefault="00947809">
    <w:pPr>
      <w:pStyle w:val="a6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朱玲燕:回复">
    <w15:presenceInfo w15:providerId="None" w15:userId="朱玲燕:回复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61D4"/>
    <w:rsid w:val="00006D2E"/>
    <w:rsid w:val="00014D4D"/>
    <w:rsid w:val="000241F5"/>
    <w:rsid w:val="000307A2"/>
    <w:rsid w:val="0003186C"/>
    <w:rsid w:val="00031F70"/>
    <w:rsid w:val="00034E57"/>
    <w:rsid w:val="000351D4"/>
    <w:rsid w:val="00043FA9"/>
    <w:rsid w:val="00051C24"/>
    <w:rsid w:val="000523A3"/>
    <w:rsid w:val="00054445"/>
    <w:rsid w:val="0005738D"/>
    <w:rsid w:val="00065842"/>
    <w:rsid w:val="00065C98"/>
    <w:rsid w:val="00066C62"/>
    <w:rsid w:val="00066F25"/>
    <w:rsid w:val="00072715"/>
    <w:rsid w:val="000735DF"/>
    <w:rsid w:val="000737AF"/>
    <w:rsid w:val="0008036E"/>
    <w:rsid w:val="00083F09"/>
    <w:rsid w:val="000841F7"/>
    <w:rsid w:val="00087B7F"/>
    <w:rsid w:val="0009450F"/>
    <w:rsid w:val="0009489E"/>
    <w:rsid w:val="00096B22"/>
    <w:rsid w:val="000A3F4E"/>
    <w:rsid w:val="000B1108"/>
    <w:rsid w:val="000B21FC"/>
    <w:rsid w:val="000B7919"/>
    <w:rsid w:val="000C00BB"/>
    <w:rsid w:val="000C0334"/>
    <w:rsid w:val="000C50DA"/>
    <w:rsid w:val="000C5358"/>
    <w:rsid w:val="000C609B"/>
    <w:rsid w:val="000C7C5F"/>
    <w:rsid w:val="000C7EFE"/>
    <w:rsid w:val="000D22E9"/>
    <w:rsid w:val="000D2F65"/>
    <w:rsid w:val="000F0444"/>
    <w:rsid w:val="000F372F"/>
    <w:rsid w:val="000F3EC1"/>
    <w:rsid w:val="000F6E3B"/>
    <w:rsid w:val="001026A3"/>
    <w:rsid w:val="001073B7"/>
    <w:rsid w:val="001117BB"/>
    <w:rsid w:val="00111A65"/>
    <w:rsid w:val="00123491"/>
    <w:rsid w:val="00123728"/>
    <w:rsid w:val="001258F7"/>
    <w:rsid w:val="001317E7"/>
    <w:rsid w:val="00132F58"/>
    <w:rsid w:val="00133977"/>
    <w:rsid w:val="00133FC1"/>
    <w:rsid w:val="001347BE"/>
    <w:rsid w:val="0013518B"/>
    <w:rsid w:val="001370AA"/>
    <w:rsid w:val="00141DBB"/>
    <w:rsid w:val="00157164"/>
    <w:rsid w:val="00157244"/>
    <w:rsid w:val="00161568"/>
    <w:rsid w:val="001626A5"/>
    <w:rsid w:val="001633B2"/>
    <w:rsid w:val="0016705F"/>
    <w:rsid w:val="00167FF2"/>
    <w:rsid w:val="00172A27"/>
    <w:rsid w:val="001758F1"/>
    <w:rsid w:val="00177120"/>
    <w:rsid w:val="00180258"/>
    <w:rsid w:val="001829D1"/>
    <w:rsid w:val="0018371C"/>
    <w:rsid w:val="001878C0"/>
    <w:rsid w:val="00187E26"/>
    <w:rsid w:val="00191908"/>
    <w:rsid w:val="001A03FB"/>
    <w:rsid w:val="001A0BA3"/>
    <w:rsid w:val="001B19C2"/>
    <w:rsid w:val="001B3374"/>
    <w:rsid w:val="001B3BF9"/>
    <w:rsid w:val="001C0DC1"/>
    <w:rsid w:val="001C2442"/>
    <w:rsid w:val="001C3191"/>
    <w:rsid w:val="001C403F"/>
    <w:rsid w:val="001C61D4"/>
    <w:rsid w:val="001D216D"/>
    <w:rsid w:val="001D5F04"/>
    <w:rsid w:val="001D6C4D"/>
    <w:rsid w:val="001F0E7C"/>
    <w:rsid w:val="001F3202"/>
    <w:rsid w:val="001F4E52"/>
    <w:rsid w:val="001F4FB6"/>
    <w:rsid w:val="001F6F5D"/>
    <w:rsid w:val="00201FA5"/>
    <w:rsid w:val="002025E0"/>
    <w:rsid w:val="002120A5"/>
    <w:rsid w:val="002171E1"/>
    <w:rsid w:val="00217651"/>
    <w:rsid w:val="00222D5A"/>
    <w:rsid w:val="00225249"/>
    <w:rsid w:val="00227198"/>
    <w:rsid w:val="0023697D"/>
    <w:rsid w:val="00236C9E"/>
    <w:rsid w:val="00237398"/>
    <w:rsid w:val="00243E7C"/>
    <w:rsid w:val="00246EA3"/>
    <w:rsid w:val="0025307C"/>
    <w:rsid w:val="002535C2"/>
    <w:rsid w:val="0026047F"/>
    <w:rsid w:val="00261E7E"/>
    <w:rsid w:val="00262661"/>
    <w:rsid w:val="00265884"/>
    <w:rsid w:val="002658DD"/>
    <w:rsid w:val="002700D3"/>
    <w:rsid w:val="00274882"/>
    <w:rsid w:val="002803E9"/>
    <w:rsid w:val="002858EB"/>
    <w:rsid w:val="002873D2"/>
    <w:rsid w:val="00287C7E"/>
    <w:rsid w:val="00295984"/>
    <w:rsid w:val="002A5D6D"/>
    <w:rsid w:val="002B0852"/>
    <w:rsid w:val="002B178B"/>
    <w:rsid w:val="002B1A60"/>
    <w:rsid w:val="002C04A7"/>
    <w:rsid w:val="002C1635"/>
    <w:rsid w:val="002C1AF3"/>
    <w:rsid w:val="002D16E9"/>
    <w:rsid w:val="002D20F2"/>
    <w:rsid w:val="002E326A"/>
    <w:rsid w:val="002E39A5"/>
    <w:rsid w:val="002E3B09"/>
    <w:rsid w:val="002E72CF"/>
    <w:rsid w:val="002F49F0"/>
    <w:rsid w:val="002F702C"/>
    <w:rsid w:val="003136D2"/>
    <w:rsid w:val="003205DE"/>
    <w:rsid w:val="00333434"/>
    <w:rsid w:val="003338EB"/>
    <w:rsid w:val="0033429D"/>
    <w:rsid w:val="00334CB5"/>
    <w:rsid w:val="003360CA"/>
    <w:rsid w:val="00336976"/>
    <w:rsid w:val="00336FB8"/>
    <w:rsid w:val="00340AC7"/>
    <w:rsid w:val="00344B78"/>
    <w:rsid w:val="00350E0E"/>
    <w:rsid w:val="003525AD"/>
    <w:rsid w:val="00375A09"/>
    <w:rsid w:val="00375DD9"/>
    <w:rsid w:val="00376D51"/>
    <w:rsid w:val="00377E0A"/>
    <w:rsid w:val="00381462"/>
    <w:rsid w:val="00383913"/>
    <w:rsid w:val="0038559A"/>
    <w:rsid w:val="00390900"/>
    <w:rsid w:val="00394548"/>
    <w:rsid w:val="00395548"/>
    <w:rsid w:val="003A0A1B"/>
    <w:rsid w:val="003A0A69"/>
    <w:rsid w:val="003A1B18"/>
    <w:rsid w:val="003B5D2A"/>
    <w:rsid w:val="003B6236"/>
    <w:rsid w:val="003B6B84"/>
    <w:rsid w:val="003D03A4"/>
    <w:rsid w:val="003E056A"/>
    <w:rsid w:val="003F03AF"/>
    <w:rsid w:val="003F7736"/>
    <w:rsid w:val="00402A13"/>
    <w:rsid w:val="00406213"/>
    <w:rsid w:val="004141C6"/>
    <w:rsid w:val="00414581"/>
    <w:rsid w:val="00420821"/>
    <w:rsid w:val="00421109"/>
    <w:rsid w:val="004223BC"/>
    <w:rsid w:val="004227B7"/>
    <w:rsid w:val="00423BB7"/>
    <w:rsid w:val="00431041"/>
    <w:rsid w:val="0043166E"/>
    <w:rsid w:val="00433B2C"/>
    <w:rsid w:val="0043507B"/>
    <w:rsid w:val="0043516C"/>
    <w:rsid w:val="00441202"/>
    <w:rsid w:val="004423F1"/>
    <w:rsid w:val="00443BAB"/>
    <w:rsid w:val="00446BCC"/>
    <w:rsid w:val="00450B37"/>
    <w:rsid w:val="0045407A"/>
    <w:rsid w:val="00463FC9"/>
    <w:rsid w:val="0046607D"/>
    <w:rsid w:val="00471369"/>
    <w:rsid w:val="00471F5E"/>
    <w:rsid w:val="00472F26"/>
    <w:rsid w:val="004741AE"/>
    <w:rsid w:val="004775DF"/>
    <w:rsid w:val="0048169F"/>
    <w:rsid w:val="00485909"/>
    <w:rsid w:val="00491DCD"/>
    <w:rsid w:val="00492B84"/>
    <w:rsid w:val="00493092"/>
    <w:rsid w:val="0049362E"/>
    <w:rsid w:val="00496C82"/>
    <w:rsid w:val="00497222"/>
    <w:rsid w:val="004A2609"/>
    <w:rsid w:val="004A2F3E"/>
    <w:rsid w:val="004A58CC"/>
    <w:rsid w:val="004B128D"/>
    <w:rsid w:val="004B1F8F"/>
    <w:rsid w:val="004C140B"/>
    <w:rsid w:val="004D07E0"/>
    <w:rsid w:val="004D31A3"/>
    <w:rsid w:val="004D3722"/>
    <w:rsid w:val="004D70C1"/>
    <w:rsid w:val="004E3DA1"/>
    <w:rsid w:val="004E4DED"/>
    <w:rsid w:val="004E5B75"/>
    <w:rsid w:val="004F2202"/>
    <w:rsid w:val="004F26BC"/>
    <w:rsid w:val="004F31CD"/>
    <w:rsid w:val="004F5802"/>
    <w:rsid w:val="00500D37"/>
    <w:rsid w:val="00510734"/>
    <w:rsid w:val="0052081D"/>
    <w:rsid w:val="00523CAA"/>
    <w:rsid w:val="00525E6C"/>
    <w:rsid w:val="0053232B"/>
    <w:rsid w:val="00547C00"/>
    <w:rsid w:val="00547DD7"/>
    <w:rsid w:val="00550474"/>
    <w:rsid w:val="005546FC"/>
    <w:rsid w:val="00555058"/>
    <w:rsid w:val="00555289"/>
    <w:rsid w:val="00561045"/>
    <w:rsid w:val="00561C12"/>
    <w:rsid w:val="005649DA"/>
    <w:rsid w:val="00566879"/>
    <w:rsid w:val="00566EC1"/>
    <w:rsid w:val="00577496"/>
    <w:rsid w:val="005807CB"/>
    <w:rsid w:val="0058143D"/>
    <w:rsid w:val="0058203E"/>
    <w:rsid w:val="005830CB"/>
    <w:rsid w:val="00586350"/>
    <w:rsid w:val="005870E6"/>
    <w:rsid w:val="005A7D0A"/>
    <w:rsid w:val="005C0C12"/>
    <w:rsid w:val="005C0EA1"/>
    <w:rsid w:val="005C18A8"/>
    <w:rsid w:val="005D1027"/>
    <w:rsid w:val="005D298D"/>
    <w:rsid w:val="005E1542"/>
    <w:rsid w:val="005E5890"/>
    <w:rsid w:val="005E6EBA"/>
    <w:rsid w:val="005F40D2"/>
    <w:rsid w:val="005F4D2F"/>
    <w:rsid w:val="005F60C1"/>
    <w:rsid w:val="005F704B"/>
    <w:rsid w:val="00603173"/>
    <w:rsid w:val="006067AC"/>
    <w:rsid w:val="006077D7"/>
    <w:rsid w:val="00612150"/>
    <w:rsid w:val="00621F10"/>
    <w:rsid w:val="006328B3"/>
    <w:rsid w:val="00633711"/>
    <w:rsid w:val="006343DE"/>
    <w:rsid w:val="006373E3"/>
    <w:rsid w:val="00645445"/>
    <w:rsid w:val="00651D22"/>
    <w:rsid w:val="00653789"/>
    <w:rsid w:val="00655D81"/>
    <w:rsid w:val="00657C3A"/>
    <w:rsid w:val="00660808"/>
    <w:rsid w:val="006635A5"/>
    <w:rsid w:val="0066719A"/>
    <w:rsid w:val="00670F19"/>
    <w:rsid w:val="00674144"/>
    <w:rsid w:val="00674496"/>
    <w:rsid w:val="00674FE1"/>
    <w:rsid w:val="00685638"/>
    <w:rsid w:val="00687B47"/>
    <w:rsid w:val="006961DA"/>
    <w:rsid w:val="00697E0A"/>
    <w:rsid w:val="006A0C76"/>
    <w:rsid w:val="006A136F"/>
    <w:rsid w:val="006A2673"/>
    <w:rsid w:val="006A4553"/>
    <w:rsid w:val="006A4C50"/>
    <w:rsid w:val="006A5E79"/>
    <w:rsid w:val="006A6904"/>
    <w:rsid w:val="006A71BC"/>
    <w:rsid w:val="006B3028"/>
    <w:rsid w:val="006B4C68"/>
    <w:rsid w:val="006C12FE"/>
    <w:rsid w:val="006C27A3"/>
    <w:rsid w:val="006C32D5"/>
    <w:rsid w:val="006C337B"/>
    <w:rsid w:val="006D3302"/>
    <w:rsid w:val="006D6D55"/>
    <w:rsid w:val="006E2E26"/>
    <w:rsid w:val="006E3DAE"/>
    <w:rsid w:val="006E56FE"/>
    <w:rsid w:val="006E6C7B"/>
    <w:rsid w:val="006F0182"/>
    <w:rsid w:val="006F08DF"/>
    <w:rsid w:val="006F114B"/>
    <w:rsid w:val="006F2CEC"/>
    <w:rsid w:val="006F60D3"/>
    <w:rsid w:val="00706AAB"/>
    <w:rsid w:val="00706BEF"/>
    <w:rsid w:val="00707461"/>
    <w:rsid w:val="007111D3"/>
    <w:rsid w:val="00715BC8"/>
    <w:rsid w:val="00716A3A"/>
    <w:rsid w:val="0073119D"/>
    <w:rsid w:val="007327F3"/>
    <w:rsid w:val="00742D1B"/>
    <w:rsid w:val="00744886"/>
    <w:rsid w:val="00745361"/>
    <w:rsid w:val="00754A7A"/>
    <w:rsid w:val="00755B56"/>
    <w:rsid w:val="007579D6"/>
    <w:rsid w:val="0076005E"/>
    <w:rsid w:val="00760DD2"/>
    <w:rsid w:val="00761D72"/>
    <w:rsid w:val="007640D9"/>
    <w:rsid w:val="00771838"/>
    <w:rsid w:val="007744EE"/>
    <w:rsid w:val="007775BD"/>
    <w:rsid w:val="007809E7"/>
    <w:rsid w:val="0078433D"/>
    <w:rsid w:val="00786DD5"/>
    <w:rsid w:val="00787AE5"/>
    <w:rsid w:val="00790060"/>
    <w:rsid w:val="0079092D"/>
    <w:rsid w:val="00791FBA"/>
    <w:rsid w:val="0079266F"/>
    <w:rsid w:val="00793528"/>
    <w:rsid w:val="007A440F"/>
    <w:rsid w:val="007B2F34"/>
    <w:rsid w:val="007D4D37"/>
    <w:rsid w:val="007D635B"/>
    <w:rsid w:val="007D7588"/>
    <w:rsid w:val="007E13C8"/>
    <w:rsid w:val="007E1BAD"/>
    <w:rsid w:val="007E2C6C"/>
    <w:rsid w:val="007E3402"/>
    <w:rsid w:val="007E3BB1"/>
    <w:rsid w:val="007E4486"/>
    <w:rsid w:val="007E617D"/>
    <w:rsid w:val="007F06AA"/>
    <w:rsid w:val="007F083F"/>
    <w:rsid w:val="007F33C2"/>
    <w:rsid w:val="007F7A62"/>
    <w:rsid w:val="00801B5C"/>
    <w:rsid w:val="00806F8E"/>
    <w:rsid w:val="00811231"/>
    <w:rsid w:val="008148ED"/>
    <w:rsid w:val="0081549C"/>
    <w:rsid w:val="008220C4"/>
    <w:rsid w:val="008258B4"/>
    <w:rsid w:val="00836F2C"/>
    <w:rsid w:val="00840095"/>
    <w:rsid w:val="0084358F"/>
    <w:rsid w:val="00845871"/>
    <w:rsid w:val="0086063B"/>
    <w:rsid w:val="00860AE8"/>
    <w:rsid w:val="00874BA4"/>
    <w:rsid w:val="008754B7"/>
    <w:rsid w:val="0088590C"/>
    <w:rsid w:val="00886922"/>
    <w:rsid w:val="008912B3"/>
    <w:rsid w:val="008913CF"/>
    <w:rsid w:val="00891DAB"/>
    <w:rsid w:val="0089270B"/>
    <w:rsid w:val="008950FD"/>
    <w:rsid w:val="00896912"/>
    <w:rsid w:val="00897058"/>
    <w:rsid w:val="008A2FA1"/>
    <w:rsid w:val="008B644B"/>
    <w:rsid w:val="008B694D"/>
    <w:rsid w:val="008B6EB5"/>
    <w:rsid w:val="008C1D0C"/>
    <w:rsid w:val="008C2C24"/>
    <w:rsid w:val="008C5A25"/>
    <w:rsid w:val="008C5B65"/>
    <w:rsid w:val="008C6D20"/>
    <w:rsid w:val="008C7BE1"/>
    <w:rsid w:val="008D225E"/>
    <w:rsid w:val="008D4B0C"/>
    <w:rsid w:val="008D7EEB"/>
    <w:rsid w:val="008F1C47"/>
    <w:rsid w:val="008F4D59"/>
    <w:rsid w:val="008F5AAD"/>
    <w:rsid w:val="008F7BC6"/>
    <w:rsid w:val="0090255B"/>
    <w:rsid w:val="00903884"/>
    <w:rsid w:val="00904E76"/>
    <w:rsid w:val="00905A4D"/>
    <w:rsid w:val="009147B2"/>
    <w:rsid w:val="00917E3D"/>
    <w:rsid w:val="00924AEC"/>
    <w:rsid w:val="00925181"/>
    <w:rsid w:val="00926EB3"/>
    <w:rsid w:val="00930A24"/>
    <w:rsid w:val="00931700"/>
    <w:rsid w:val="00931979"/>
    <w:rsid w:val="00933375"/>
    <w:rsid w:val="009343E6"/>
    <w:rsid w:val="00945A21"/>
    <w:rsid w:val="009465A9"/>
    <w:rsid w:val="0094767F"/>
    <w:rsid w:val="00947809"/>
    <w:rsid w:val="009516D4"/>
    <w:rsid w:val="009614BC"/>
    <w:rsid w:val="00962A1E"/>
    <w:rsid w:val="0096587A"/>
    <w:rsid w:val="00967084"/>
    <w:rsid w:val="00970133"/>
    <w:rsid w:val="009753AF"/>
    <w:rsid w:val="00975C44"/>
    <w:rsid w:val="0098118F"/>
    <w:rsid w:val="00982535"/>
    <w:rsid w:val="009926A3"/>
    <w:rsid w:val="00992FF9"/>
    <w:rsid w:val="00994774"/>
    <w:rsid w:val="00997BD8"/>
    <w:rsid w:val="009A0E59"/>
    <w:rsid w:val="009A12DF"/>
    <w:rsid w:val="009A20C2"/>
    <w:rsid w:val="009B47E6"/>
    <w:rsid w:val="009B6474"/>
    <w:rsid w:val="009C3B18"/>
    <w:rsid w:val="009C6BD6"/>
    <w:rsid w:val="009D27E9"/>
    <w:rsid w:val="009D3287"/>
    <w:rsid w:val="009D438D"/>
    <w:rsid w:val="009D5691"/>
    <w:rsid w:val="009E0C33"/>
    <w:rsid w:val="009F1080"/>
    <w:rsid w:val="009F2730"/>
    <w:rsid w:val="009F29EC"/>
    <w:rsid w:val="00A019BF"/>
    <w:rsid w:val="00A030D5"/>
    <w:rsid w:val="00A06641"/>
    <w:rsid w:val="00A07281"/>
    <w:rsid w:val="00A12A5A"/>
    <w:rsid w:val="00A150BB"/>
    <w:rsid w:val="00A161F3"/>
    <w:rsid w:val="00A231CF"/>
    <w:rsid w:val="00A417BE"/>
    <w:rsid w:val="00A43886"/>
    <w:rsid w:val="00A4428F"/>
    <w:rsid w:val="00A47C83"/>
    <w:rsid w:val="00A55E40"/>
    <w:rsid w:val="00A6104C"/>
    <w:rsid w:val="00A61C3E"/>
    <w:rsid w:val="00A75F39"/>
    <w:rsid w:val="00A769A8"/>
    <w:rsid w:val="00A76A04"/>
    <w:rsid w:val="00A77AD2"/>
    <w:rsid w:val="00A807D3"/>
    <w:rsid w:val="00A81491"/>
    <w:rsid w:val="00A815A7"/>
    <w:rsid w:val="00A819C6"/>
    <w:rsid w:val="00A82A04"/>
    <w:rsid w:val="00A8653D"/>
    <w:rsid w:val="00A919A1"/>
    <w:rsid w:val="00A9366B"/>
    <w:rsid w:val="00AA57F7"/>
    <w:rsid w:val="00AA7E43"/>
    <w:rsid w:val="00AB3ADB"/>
    <w:rsid w:val="00AB67CB"/>
    <w:rsid w:val="00AB754F"/>
    <w:rsid w:val="00AB7741"/>
    <w:rsid w:val="00AC06B5"/>
    <w:rsid w:val="00AC23BD"/>
    <w:rsid w:val="00AC584C"/>
    <w:rsid w:val="00AC5A40"/>
    <w:rsid w:val="00AC5EB0"/>
    <w:rsid w:val="00AD0444"/>
    <w:rsid w:val="00AD4FA7"/>
    <w:rsid w:val="00AD67DA"/>
    <w:rsid w:val="00AD6BB2"/>
    <w:rsid w:val="00AE11CD"/>
    <w:rsid w:val="00AE2517"/>
    <w:rsid w:val="00AE351F"/>
    <w:rsid w:val="00AE41A1"/>
    <w:rsid w:val="00AE4CBB"/>
    <w:rsid w:val="00AE4FB0"/>
    <w:rsid w:val="00AE79EA"/>
    <w:rsid w:val="00AF3C82"/>
    <w:rsid w:val="00AF4BCC"/>
    <w:rsid w:val="00AF4F93"/>
    <w:rsid w:val="00AF5AF8"/>
    <w:rsid w:val="00AF6196"/>
    <w:rsid w:val="00B00594"/>
    <w:rsid w:val="00B259CC"/>
    <w:rsid w:val="00B3017B"/>
    <w:rsid w:val="00B317D8"/>
    <w:rsid w:val="00B33982"/>
    <w:rsid w:val="00B341D9"/>
    <w:rsid w:val="00B442E6"/>
    <w:rsid w:val="00B457AE"/>
    <w:rsid w:val="00B463F8"/>
    <w:rsid w:val="00B46BD1"/>
    <w:rsid w:val="00B510CA"/>
    <w:rsid w:val="00B5267A"/>
    <w:rsid w:val="00B53B0B"/>
    <w:rsid w:val="00B545BE"/>
    <w:rsid w:val="00B55429"/>
    <w:rsid w:val="00B56472"/>
    <w:rsid w:val="00B60418"/>
    <w:rsid w:val="00B613E3"/>
    <w:rsid w:val="00B75258"/>
    <w:rsid w:val="00B77468"/>
    <w:rsid w:val="00B82005"/>
    <w:rsid w:val="00B84BF4"/>
    <w:rsid w:val="00B86E50"/>
    <w:rsid w:val="00B91FE2"/>
    <w:rsid w:val="00B92A6C"/>
    <w:rsid w:val="00B94F71"/>
    <w:rsid w:val="00B95009"/>
    <w:rsid w:val="00B95505"/>
    <w:rsid w:val="00B97D4B"/>
    <w:rsid w:val="00BA03AA"/>
    <w:rsid w:val="00BA61C6"/>
    <w:rsid w:val="00BA730B"/>
    <w:rsid w:val="00BC10A1"/>
    <w:rsid w:val="00BC124B"/>
    <w:rsid w:val="00BC1885"/>
    <w:rsid w:val="00BC38DB"/>
    <w:rsid w:val="00BC52CB"/>
    <w:rsid w:val="00BC7332"/>
    <w:rsid w:val="00BD202E"/>
    <w:rsid w:val="00BD239B"/>
    <w:rsid w:val="00BD3052"/>
    <w:rsid w:val="00BD33DC"/>
    <w:rsid w:val="00BD4ED5"/>
    <w:rsid w:val="00BE1C52"/>
    <w:rsid w:val="00BF50E9"/>
    <w:rsid w:val="00BF5575"/>
    <w:rsid w:val="00BF6DEF"/>
    <w:rsid w:val="00C009D0"/>
    <w:rsid w:val="00C02A39"/>
    <w:rsid w:val="00C0343E"/>
    <w:rsid w:val="00C056A1"/>
    <w:rsid w:val="00C06B53"/>
    <w:rsid w:val="00C06EF2"/>
    <w:rsid w:val="00C078F5"/>
    <w:rsid w:val="00C13A36"/>
    <w:rsid w:val="00C22D2B"/>
    <w:rsid w:val="00C25E10"/>
    <w:rsid w:val="00C27611"/>
    <w:rsid w:val="00C349D4"/>
    <w:rsid w:val="00C434B8"/>
    <w:rsid w:val="00C44B62"/>
    <w:rsid w:val="00C52D80"/>
    <w:rsid w:val="00C540FA"/>
    <w:rsid w:val="00C5506A"/>
    <w:rsid w:val="00C574A8"/>
    <w:rsid w:val="00C61712"/>
    <w:rsid w:val="00C66111"/>
    <w:rsid w:val="00C70B7D"/>
    <w:rsid w:val="00C72A78"/>
    <w:rsid w:val="00C73700"/>
    <w:rsid w:val="00C80C20"/>
    <w:rsid w:val="00C900F7"/>
    <w:rsid w:val="00C90873"/>
    <w:rsid w:val="00C94D23"/>
    <w:rsid w:val="00CA22AA"/>
    <w:rsid w:val="00CA672C"/>
    <w:rsid w:val="00CB3A16"/>
    <w:rsid w:val="00CB44C0"/>
    <w:rsid w:val="00CB4D42"/>
    <w:rsid w:val="00CB5407"/>
    <w:rsid w:val="00CB61B7"/>
    <w:rsid w:val="00CB6402"/>
    <w:rsid w:val="00CB6D97"/>
    <w:rsid w:val="00CC118D"/>
    <w:rsid w:val="00CC139A"/>
    <w:rsid w:val="00CC38D2"/>
    <w:rsid w:val="00CC7274"/>
    <w:rsid w:val="00CD3BEB"/>
    <w:rsid w:val="00CD558E"/>
    <w:rsid w:val="00CE03D4"/>
    <w:rsid w:val="00CE4745"/>
    <w:rsid w:val="00CE7973"/>
    <w:rsid w:val="00CF1DC0"/>
    <w:rsid w:val="00CF2A17"/>
    <w:rsid w:val="00CF32C4"/>
    <w:rsid w:val="00CF3728"/>
    <w:rsid w:val="00CF4298"/>
    <w:rsid w:val="00D10855"/>
    <w:rsid w:val="00D11F6A"/>
    <w:rsid w:val="00D21445"/>
    <w:rsid w:val="00D244CE"/>
    <w:rsid w:val="00D24B33"/>
    <w:rsid w:val="00D252E6"/>
    <w:rsid w:val="00D30001"/>
    <w:rsid w:val="00D30EF8"/>
    <w:rsid w:val="00D36863"/>
    <w:rsid w:val="00D37B23"/>
    <w:rsid w:val="00D462CE"/>
    <w:rsid w:val="00D54071"/>
    <w:rsid w:val="00D64116"/>
    <w:rsid w:val="00D646A5"/>
    <w:rsid w:val="00D73AB6"/>
    <w:rsid w:val="00D75278"/>
    <w:rsid w:val="00D75635"/>
    <w:rsid w:val="00D75737"/>
    <w:rsid w:val="00D80172"/>
    <w:rsid w:val="00D80548"/>
    <w:rsid w:val="00D82741"/>
    <w:rsid w:val="00D83335"/>
    <w:rsid w:val="00D86406"/>
    <w:rsid w:val="00D8769C"/>
    <w:rsid w:val="00D90206"/>
    <w:rsid w:val="00D923AD"/>
    <w:rsid w:val="00D9487C"/>
    <w:rsid w:val="00D96125"/>
    <w:rsid w:val="00DA19D0"/>
    <w:rsid w:val="00DA2463"/>
    <w:rsid w:val="00DA4873"/>
    <w:rsid w:val="00DA6AB9"/>
    <w:rsid w:val="00DB0CC6"/>
    <w:rsid w:val="00DB2B20"/>
    <w:rsid w:val="00DB65F2"/>
    <w:rsid w:val="00DC21EE"/>
    <w:rsid w:val="00DC2E32"/>
    <w:rsid w:val="00DC4893"/>
    <w:rsid w:val="00DC5454"/>
    <w:rsid w:val="00DD3243"/>
    <w:rsid w:val="00DD47FB"/>
    <w:rsid w:val="00DD5C14"/>
    <w:rsid w:val="00DE5C0C"/>
    <w:rsid w:val="00DE7754"/>
    <w:rsid w:val="00DF09B8"/>
    <w:rsid w:val="00DF33F5"/>
    <w:rsid w:val="00DF6CF6"/>
    <w:rsid w:val="00E053E3"/>
    <w:rsid w:val="00E062B7"/>
    <w:rsid w:val="00E06747"/>
    <w:rsid w:val="00E06E1C"/>
    <w:rsid w:val="00E10086"/>
    <w:rsid w:val="00E10563"/>
    <w:rsid w:val="00E127CC"/>
    <w:rsid w:val="00E21EC1"/>
    <w:rsid w:val="00E2603F"/>
    <w:rsid w:val="00E27C90"/>
    <w:rsid w:val="00E304DE"/>
    <w:rsid w:val="00E41470"/>
    <w:rsid w:val="00E418EC"/>
    <w:rsid w:val="00E433BC"/>
    <w:rsid w:val="00E449FF"/>
    <w:rsid w:val="00E45008"/>
    <w:rsid w:val="00E45F28"/>
    <w:rsid w:val="00E46351"/>
    <w:rsid w:val="00E46778"/>
    <w:rsid w:val="00E4693B"/>
    <w:rsid w:val="00E54208"/>
    <w:rsid w:val="00E542ED"/>
    <w:rsid w:val="00E54537"/>
    <w:rsid w:val="00E554A2"/>
    <w:rsid w:val="00E650CF"/>
    <w:rsid w:val="00E65EE1"/>
    <w:rsid w:val="00E6754C"/>
    <w:rsid w:val="00E67F71"/>
    <w:rsid w:val="00E720DE"/>
    <w:rsid w:val="00E77AE0"/>
    <w:rsid w:val="00E8510D"/>
    <w:rsid w:val="00E87FD5"/>
    <w:rsid w:val="00E90BB1"/>
    <w:rsid w:val="00E9589A"/>
    <w:rsid w:val="00EA2447"/>
    <w:rsid w:val="00EA572E"/>
    <w:rsid w:val="00EA5D03"/>
    <w:rsid w:val="00EB0720"/>
    <w:rsid w:val="00EB1E9E"/>
    <w:rsid w:val="00EB2293"/>
    <w:rsid w:val="00EB2679"/>
    <w:rsid w:val="00EB2AB2"/>
    <w:rsid w:val="00EB2E41"/>
    <w:rsid w:val="00EB5085"/>
    <w:rsid w:val="00EB5A4E"/>
    <w:rsid w:val="00EC3D39"/>
    <w:rsid w:val="00ED2126"/>
    <w:rsid w:val="00ED54DF"/>
    <w:rsid w:val="00ED5FB8"/>
    <w:rsid w:val="00ED6A3C"/>
    <w:rsid w:val="00ED7F95"/>
    <w:rsid w:val="00EE44D2"/>
    <w:rsid w:val="00EF09B5"/>
    <w:rsid w:val="00F02D19"/>
    <w:rsid w:val="00F041F6"/>
    <w:rsid w:val="00F06075"/>
    <w:rsid w:val="00F1301E"/>
    <w:rsid w:val="00F13E82"/>
    <w:rsid w:val="00F17A49"/>
    <w:rsid w:val="00F336CE"/>
    <w:rsid w:val="00F43EB7"/>
    <w:rsid w:val="00F47C72"/>
    <w:rsid w:val="00F47E74"/>
    <w:rsid w:val="00F52314"/>
    <w:rsid w:val="00F53633"/>
    <w:rsid w:val="00F546D6"/>
    <w:rsid w:val="00F561FE"/>
    <w:rsid w:val="00F6038B"/>
    <w:rsid w:val="00F6263C"/>
    <w:rsid w:val="00F65D0C"/>
    <w:rsid w:val="00F72BCB"/>
    <w:rsid w:val="00F72E7A"/>
    <w:rsid w:val="00F7451A"/>
    <w:rsid w:val="00F839CA"/>
    <w:rsid w:val="00F85FE3"/>
    <w:rsid w:val="00F86DE7"/>
    <w:rsid w:val="00F87E1C"/>
    <w:rsid w:val="00F90A43"/>
    <w:rsid w:val="00F945F3"/>
    <w:rsid w:val="00F94B0A"/>
    <w:rsid w:val="00F94BE0"/>
    <w:rsid w:val="00FA1131"/>
    <w:rsid w:val="00FA16F5"/>
    <w:rsid w:val="00FA5A82"/>
    <w:rsid w:val="00FB0E66"/>
    <w:rsid w:val="00FB45B4"/>
    <w:rsid w:val="00FB7FCD"/>
    <w:rsid w:val="00FC3920"/>
    <w:rsid w:val="00FD11CF"/>
    <w:rsid w:val="00FD553E"/>
    <w:rsid w:val="00FD5B5E"/>
    <w:rsid w:val="00FD5DAF"/>
    <w:rsid w:val="00FE4A86"/>
    <w:rsid w:val="00FE7186"/>
    <w:rsid w:val="00FE7959"/>
    <w:rsid w:val="013C106B"/>
    <w:rsid w:val="016B7126"/>
    <w:rsid w:val="016E1B46"/>
    <w:rsid w:val="01775365"/>
    <w:rsid w:val="017A612F"/>
    <w:rsid w:val="018458B7"/>
    <w:rsid w:val="01C9661C"/>
    <w:rsid w:val="01E641EE"/>
    <w:rsid w:val="01E75265"/>
    <w:rsid w:val="02254E95"/>
    <w:rsid w:val="02383CDD"/>
    <w:rsid w:val="02794FB2"/>
    <w:rsid w:val="02CE1937"/>
    <w:rsid w:val="02DF793F"/>
    <w:rsid w:val="03EF4F5C"/>
    <w:rsid w:val="04CB7945"/>
    <w:rsid w:val="04F910ED"/>
    <w:rsid w:val="05426C6A"/>
    <w:rsid w:val="056477E5"/>
    <w:rsid w:val="056D32AA"/>
    <w:rsid w:val="05E10A44"/>
    <w:rsid w:val="06135CE7"/>
    <w:rsid w:val="07007A97"/>
    <w:rsid w:val="07C715FF"/>
    <w:rsid w:val="082F0838"/>
    <w:rsid w:val="08777555"/>
    <w:rsid w:val="08E8413E"/>
    <w:rsid w:val="0976045E"/>
    <w:rsid w:val="09A2351C"/>
    <w:rsid w:val="09EA6116"/>
    <w:rsid w:val="0A1268E9"/>
    <w:rsid w:val="0A3F763D"/>
    <w:rsid w:val="0BA51768"/>
    <w:rsid w:val="0BCD2159"/>
    <w:rsid w:val="0BEF31C0"/>
    <w:rsid w:val="0BF5206A"/>
    <w:rsid w:val="0BF654F9"/>
    <w:rsid w:val="0C177D5B"/>
    <w:rsid w:val="0C2536DA"/>
    <w:rsid w:val="0C40536C"/>
    <w:rsid w:val="0C4E3D58"/>
    <w:rsid w:val="0C7B63E4"/>
    <w:rsid w:val="0CC104CB"/>
    <w:rsid w:val="0CC87026"/>
    <w:rsid w:val="0CE96F30"/>
    <w:rsid w:val="0DB9286B"/>
    <w:rsid w:val="0DF925DE"/>
    <w:rsid w:val="0E0942EC"/>
    <w:rsid w:val="0E2848B6"/>
    <w:rsid w:val="0E414A26"/>
    <w:rsid w:val="0EF80C64"/>
    <w:rsid w:val="0F1A69EF"/>
    <w:rsid w:val="0F23011E"/>
    <w:rsid w:val="0F4F7388"/>
    <w:rsid w:val="0F783DFE"/>
    <w:rsid w:val="0F7B48E3"/>
    <w:rsid w:val="0F853528"/>
    <w:rsid w:val="100C1280"/>
    <w:rsid w:val="101D6C8E"/>
    <w:rsid w:val="103F77A3"/>
    <w:rsid w:val="113D2E6F"/>
    <w:rsid w:val="114D6D29"/>
    <w:rsid w:val="117E6C97"/>
    <w:rsid w:val="119E0130"/>
    <w:rsid w:val="1238018A"/>
    <w:rsid w:val="126B3A36"/>
    <w:rsid w:val="128170C0"/>
    <w:rsid w:val="128978D7"/>
    <w:rsid w:val="12A0307C"/>
    <w:rsid w:val="12A557CC"/>
    <w:rsid w:val="141F27B0"/>
    <w:rsid w:val="14B67864"/>
    <w:rsid w:val="14BA3B5A"/>
    <w:rsid w:val="154446FE"/>
    <w:rsid w:val="15E81A4D"/>
    <w:rsid w:val="15F66ABC"/>
    <w:rsid w:val="16034B8A"/>
    <w:rsid w:val="166026EE"/>
    <w:rsid w:val="16AA7B4F"/>
    <w:rsid w:val="16F43E24"/>
    <w:rsid w:val="1747766E"/>
    <w:rsid w:val="1770418D"/>
    <w:rsid w:val="178662FB"/>
    <w:rsid w:val="17B72803"/>
    <w:rsid w:val="18A504AC"/>
    <w:rsid w:val="18B44C1A"/>
    <w:rsid w:val="18F02CFE"/>
    <w:rsid w:val="192507A6"/>
    <w:rsid w:val="19540B18"/>
    <w:rsid w:val="196D41B0"/>
    <w:rsid w:val="19965FC7"/>
    <w:rsid w:val="19B934CC"/>
    <w:rsid w:val="19BD5609"/>
    <w:rsid w:val="19F70767"/>
    <w:rsid w:val="1A1500BC"/>
    <w:rsid w:val="1A5078F6"/>
    <w:rsid w:val="1A5C09A8"/>
    <w:rsid w:val="1A6B6634"/>
    <w:rsid w:val="1A76433F"/>
    <w:rsid w:val="1B205433"/>
    <w:rsid w:val="1B690C5E"/>
    <w:rsid w:val="1BD06E32"/>
    <w:rsid w:val="1C5418D1"/>
    <w:rsid w:val="1C57519A"/>
    <w:rsid w:val="1C92454C"/>
    <w:rsid w:val="1D1A3059"/>
    <w:rsid w:val="1D2566DD"/>
    <w:rsid w:val="1D837631"/>
    <w:rsid w:val="1EA3013D"/>
    <w:rsid w:val="1EE61CDC"/>
    <w:rsid w:val="1F05015D"/>
    <w:rsid w:val="1F0C48BA"/>
    <w:rsid w:val="1FE95ECE"/>
    <w:rsid w:val="202D1CB4"/>
    <w:rsid w:val="20421CC4"/>
    <w:rsid w:val="20760C79"/>
    <w:rsid w:val="20CE728F"/>
    <w:rsid w:val="20EC2227"/>
    <w:rsid w:val="212C2F1C"/>
    <w:rsid w:val="214D7A7A"/>
    <w:rsid w:val="21734879"/>
    <w:rsid w:val="21845C53"/>
    <w:rsid w:val="21BC01AD"/>
    <w:rsid w:val="21F30533"/>
    <w:rsid w:val="2226359E"/>
    <w:rsid w:val="225A3217"/>
    <w:rsid w:val="22B565B0"/>
    <w:rsid w:val="22CA5982"/>
    <w:rsid w:val="22E77187"/>
    <w:rsid w:val="232F357A"/>
    <w:rsid w:val="234C1757"/>
    <w:rsid w:val="2359668B"/>
    <w:rsid w:val="235F686B"/>
    <w:rsid w:val="23DE16C6"/>
    <w:rsid w:val="23EE6827"/>
    <w:rsid w:val="244A3301"/>
    <w:rsid w:val="2523264E"/>
    <w:rsid w:val="25822419"/>
    <w:rsid w:val="26A25A81"/>
    <w:rsid w:val="272F6BCC"/>
    <w:rsid w:val="27732C64"/>
    <w:rsid w:val="27A6048E"/>
    <w:rsid w:val="280F5547"/>
    <w:rsid w:val="28A83D65"/>
    <w:rsid w:val="28D3730E"/>
    <w:rsid w:val="28D7643A"/>
    <w:rsid w:val="28EA4289"/>
    <w:rsid w:val="290F590D"/>
    <w:rsid w:val="29B51814"/>
    <w:rsid w:val="2A0E66B1"/>
    <w:rsid w:val="2A3D4C50"/>
    <w:rsid w:val="2A4A5C0E"/>
    <w:rsid w:val="2A873E87"/>
    <w:rsid w:val="2AA967DF"/>
    <w:rsid w:val="2B19564E"/>
    <w:rsid w:val="2BBE2BCD"/>
    <w:rsid w:val="2BC66CF8"/>
    <w:rsid w:val="2BE72ADB"/>
    <w:rsid w:val="2BFC1CFF"/>
    <w:rsid w:val="2C281862"/>
    <w:rsid w:val="2C524742"/>
    <w:rsid w:val="2CAC34BC"/>
    <w:rsid w:val="2CFC4ABE"/>
    <w:rsid w:val="2D5074E1"/>
    <w:rsid w:val="2D5A1C86"/>
    <w:rsid w:val="2D8002B2"/>
    <w:rsid w:val="2D9066E9"/>
    <w:rsid w:val="2D9477FF"/>
    <w:rsid w:val="2DA25C28"/>
    <w:rsid w:val="2DE44453"/>
    <w:rsid w:val="2EC542F1"/>
    <w:rsid w:val="2EEC3F58"/>
    <w:rsid w:val="2F5C2D4A"/>
    <w:rsid w:val="2F6F7711"/>
    <w:rsid w:val="2FD86E30"/>
    <w:rsid w:val="2FFE25FB"/>
    <w:rsid w:val="305C6C03"/>
    <w:rsid w:val="307A4250"/>
    <w:rsid w:val="31640374"/>
    <w:rsid w:val="31AF2655"/>
    <w:rsid w:val="31CC73ED"/>
    <w:rsid w:val="32301FF4"/>
    <w:rsid w:val="325812E0"/>
    <w:rsid w:val="32964199"/>
    <w:rsid w:val="32BE3516"/>
    <w:rsid w:val="334700E2"/>
    <w:rsid w:val="33673578"/>
    <w:rsid w:val="33843BF3"/>
    <w:rsid w:val="33961FD5"/>
    <w:rsid w:val="33E23B23"/>
    <w:rsid w:val="340821F7"/>
    <w:rsid w:val="3428012F"/>
    <w:rsid w:val="342849B6"/>
    <w:rsid w:val="342D572B"/>
    <w:rsid w:val="343E4A4E"/>
    <w:rsid w:val="34442842"/>
    <w:rsid w:val="3457332A"/>
    <w:rsid w:val="345C70FD"/>
    <w:rsid w:val="34A71002"/>
    <w:rsid w:val="352A49DC"/>
    <w:rsid w:val="35CD0B77"/>
    <w:rsid w:val="360236A7"/>
    <w:rsid w:val="361323A1"/>
    <w:rsid w:val="3658795B"/>
    <w:rsid w:val="365D653F"/>
    <w:rsid w:val="36B24D5F"/>
    <w:rsid w:val="36BE3912"/>
    <w:rsid w:val="374F6E87"/>
    <w:rsid w:val="37D94AC1"/>
    <w:rsid w:val="383B6580"/>
    <w:rsid w:val="38822287"/>
    <w:rsid w:val="38EC78D6"/>
    <w:rsid w:val="38F108DD"/>
    <w:rsid w:val="392F2A72"/>
    <w:rsid w:val="395019BB"/>
    <w:rsid w:val="3979357A"/>
    <w:rsid w:val="399E14DD"/>
    <w:rsid w:val="3A500919"/>
    <w:rsid w:val="3A627A6D"/>
    <w:rsid w:val="3A7A6B2C"/>
    <w:rsid w:val="3AAC35A5"/>
    <w:rsid w:val="3B291FD4"/>
    <w:rsid w:val="3C043371"/>
    <w:rsid w:val="3C2B7EEC"/>
    <w:rsid w:val="3C636C18"/>
    <w:rsid w:val="3CFB7925"/>
    <w:rsid w:val="3D251C11"/>
    <w:rsid w:val="3D460A4C"/>
    <w:rsid w:val="3D9408E2"/>
    <w:rsid w:val="3DD02B7C"/>
    <w:rsid w:val="3DDA30AE"/>
    <w:rsid w:val="3DF85640"/>
    <w:rsid w:val="3E0A4F76"/>
    <w:rsid w:val="3E3729A2"/>
    <w:rsid w:val="3E7632E6"/>
    <w:rsid w:val="3E7A18E4"/>
    <w:rsid w:val="3E9A46E8"/>
    <w:rsid w:val="3F01113E"/>
    <w:rsid w:val="3F4B36E8"/>
    <w:rsid w:val="3F7E00F9"/>
    <w:rsid w:val="3F9A5243"/>
    <w:rsid w:val="3FDC6C05"/>
    <w:rsid w:val="400B3480"/>
    <w:rsid w:val="409E11AB"/>
    <w:rsid w:val="40B31750"/>
    <w:rsid w:val="40C703BC"/>
    <w:rsid w:val="40CA020A"/>
    <w:rsid w:val="41CE2FC4"/>
    <w:rsid w:val="41D54BEF"/>
    <w:rsid w:val="41EA7BF2"/>
    <w:rsid w:val="41F01680"/>
    <w:rsid w:val="41FF2D0D"/>
    <w:rsid w:val="42E52617"/>
    <w:rsid w:val="42F418E3"/>
    <w:rsid w:val="42F66902"/>
    <w:rsid w:val="43267696"/>
    <w:rsid w:val="43295855"/>
    <w:rsid w:val="438F23CE"/>
    <w:rsid w:val="43FD082D"/>
    <w:rsid w:val="44065357"/>
    <w:rsid w:val="441C1594"/>
    <w:rsid w:val="44432F1A"/>
    <w:rsid w:val="446B0669"/>
    <w:rsid w:val="44A23863"/>
    <w:rsid w:val="44BE2D35"/>
    <w:rsid w:val="44FA1E47"/>
    <w:rsid w:val="456D7C67"/>
    <w:rsid w:val="45C7596B"/>
    <w:rsid w:val="45DB1DC7"/>
    <w:rsid w:val="46085018"/>
    <w:rsid w:val="46276A16"/>
    <w:rsid w:val="465A310A"/>
    <w:rsid w:val="466062CA"/>
    <w:rsid w:val="46AA4D46"/>
    <w:rsid w:val="46BC0222"/>
    <w:rsid w:val="46F76579"/>
    <w:rsid w:val="46F95980"/>
    <w:rsid w:val="47120DE2"/>
    <w:rsid w:val="47414C87"/>
    <w:rsid w:val="47AC7CE2"/>
    <w:rsid w:val="4806795C"/>
    <w:rsid w:val="48267B83"/>
    <w:rsid w:val="48A15289"/>
    <w:rsid w:val="48A23BCA"/>
    <w:rsid w:val="48F10E06"/>
    <w:rsid w:val="49500A3A"/>
    <w:rsid w:val="49D335FC"/>
    <w:rsid w:val="49D363CA"/>
    <w:rsid w:val="49D44667"/>
    <w:rsid w:val="49D55CEE"/>
    <w:rsid w:val="49EA4818"/>
    <w:rsid w:val="49F01C36"/>
    <w:rsid w:val="4A5105C5"/>
    <w:rsid w:val="4A5311BD"/>
    <w:rsid w:val="4AB903A1"/>
    <w:rsid w:val="4B1207D2"/>
    <w:rsid w:val="4C527A4E"/>
    <w:rsid w:val="4C633AF7"/>
    <w:rsid w:val="4D303088"/>
    <w:rsid w:val="4D570A4F"/>
    <w:rsid w:val="4D845698"/>
    <w:rsid w:val="4D902C72"/>
    <w:rsid w:val="4E032AA0"/>
    <w:rsid w:val="4E1D1F39"/>
    <w:rsid w:val="4E2D5711"/>
    <w:rsid w:val="4EA8402A"/>
    <w:rsid w:val="4EB80D61"/>
    <w:rsid w:val="4ED7634C"/>
    <w:rsid w:val="4F024EEA"/>
    <w:rsid w:val="4F663412"/>
    <w:rsid w:val="4F80606B"/>
    <w:rsid w:val="4FB37E1C"/>
    <w:rsid w:val="4FEB3FD9"/>
    <w:rsid w:val="4FF2314F"/>
    <w:rsid w:val="50200AB0"/>
    <w:rsid w:val="508B02AB"/>
    <w:rsid w:val="50DE0323"/>
    <w:rsid w:val="50E876FC"/>
    <w:rsid w:val="519A51F1"/>
    <w:rsid w:val="519B037F"/>
    <w:rsid w:val="51AB1594"/>
    <w:rsid w:val="51CC7559"/>
    <w:rsid w:val="52341496"/>
    <w:rsid w:val="52923C46"/>
    <w:rsid w:val="52A459F4"/>
    <w:rsid w:val="52E30906"/>
    <w:rsid w:val="52EA6BFA"/>
    <w:rsid w:val="5313628A"/>
    <w:rsid w:val="53461690"/>
    <w:rsid w:val="53576F5E"/>
    <w:rsid w:val="539F5B98"/>
    <w:rsid w:val="54630219"/>
    <w:rsid w:val="54C12985"/>
    <w:rsid w:val="54DD50FA"/>
    <w:rsid w:val="54E91327"/>
    <w:rsid w:val="5542375C"/>
    <w:rsid w:val="55574DB1"/>
    <w:rsid w:val="56013FEC"/>
    <w:rsid w:val="561E5FC5"/>
    <w:rsid w:val="5634240E"/>
    <w:rsid w:val="5662718E"/>
    <w:rsid w:val="57715EA0"/>
    <w:rsid w:val="57AB3EDC"/>
    <w:rsid w:val="57B8186B"/>
    <w:rsid w:val="57B92028"/>
    <w:rsid w:val="57C8142A"/>
    <w:rsid w:val="580C46DA"/>
    <w:rsid w:val="584C5673"/>
    <w:rsid w:val="58533769"/>
    <w:rsid w:val="58D902C3"/>
    <w:rsid w:val="58E31866"/>
    <w:rsid w:val="58EB214B"/>
    <w:rsid w:val="596E0C3C"/>
    <w:rsid w:val="5983567B"/>
    <w:rsid w:val="5A6D2BC2"/>
    <w:rsid w:val="5A772672"/>
    <w:rsid w:val="5A922FE8"/>
    <w:rsid w:val="5A98549B"/>
    <w:rsid w:val="5B4A62E6"/>
    <w:rsid w:val="5B83721B"/>
    <w:rsid w:val="5B8D719E"/>
    <w:rsid w:val="5C171DC5"/>
    <w:rsid w:val="5CCD241F"/>
    <w:rsid w:val="5D284B68"/>
    <w:rsid w:val="5D5C1156"/>
    <w:rsid w:val="5D8328CB"/>
    <w:rsid w:val="5DA135D9"/>
    <w:rsid w:val="5DB95570"/>
    <w:rsid w:val="5DBA4626"/>
    <w:rsid w:val="5E4F2EED"/>
    <w:rsid w:val="5E67608C"/>
    <w:rsid w:val="5E8D6A1B"/>
    <w:rsid w:val="5E97133C"/>
    <w:rsid w:val="5EE31824"/>
    <w:rsid w:val="5F1C6805"/>
    <w:rsid w:val="5F3474D5"/>
    <w:rsid w:val="5FA71752"/>
    <w:rsid w:val="5FAB3BDF"/>
    <w:rsid w:val="60426FE6"/>
    <w:rsid w:val="60751BCB"/>
    <w:rsid w:val="60B241A8"/>
    <w:rsid w:val="60B43F0E"/>
    <w:rsid w:val="60BF4C94"/>
    <w:rsid w:val="60F67AB0"/>
    <w:rsid w:val="61414EF4"/>
    <w:rsid w:val="6156269F"/>
    <w:rsid w:val="617959E0"/>
    <w:rsid w:val="61A02613"/>
    <w:rsid w:val="61D76698"/>
    <w:rsid w:val="61F0394A"/>
    <w:rsid w:val="61F80C88"/>
    <w:rsid w:val="62130E65"/>
    <w:rsid w:val="621433C8"/>
    <w:rsid w:val="62905BFC"/>
    <w:rsid w:val="62BE57FA"/>
    <w:rsid w:val="62CB2384"/>
    <w:rsid w:val="62CF0F17"/>
    <w:rsid w:val="63786A6D"/>
    <w:rsid w:val="638E252D"/>
    <w:rsid w:val="638E51C8"/>
    <w:rsid w:val="639648A6"/>
    <w:rsid w:val="64242C34"/>
    <w:rsid w:val="644F5E6F"/>
    <w:rsid w:val="646435CA"/>
    <w:rsid w:val="646F1C56"/>
    <w:rsid w:val="64997310"/>
    <w:rsid w:val="64C42C3F"/>
    <w:rsid w:val="655A5778"/>
    <w:rsid w:val="659137C8"/>
    <w:rsid w:val="659E4792"/>
    <w:rsid w:val="65F940DD"/>
    <w:rsid w:val="65FB7F83"/>
    <w:rsid w:val="660D68BC"/>
    <w:rsid w:val="660F42B4"/>
    <w:rsid w:val="661E2BA9"/>
    <w:rsid w:val="66562B88"/>
    <w:rsid w:val="6689000A"/>
    <w:rsid w:val="66BE3E32"/>
    <w:rsid w:val="66DD37EE"/>
    <w:rsid w:val="66F61FBB"/>
    <w:rsid w:val="670556C3"/>
    <w:rsid w:val="670B2AA0"/>
    <w:rsid w:val="67376C5F"/>
    <w:rsid w:val="67561EF5"/>
    <w:rsid w:val="675E6EE1"/>
    <w:rsid w:val="67A46B52"/>
    <w:rsid w:val="67F41845"/>
    <w:rsid w:val="68023B4E"/>
    <w:rsid w:val="68720D68"/>
    <w:rsid w:val="68F01C1A"/>
    <w:rsid w:val="69037690"/>
    <w:rsid w:val="691822DC"/>
    <w:rsid w:val="692F7D30"/>
    <w:rsid w:val="6958244B"/>
    <w:rsid w:val="699B440C"/>
    <w:rsid w:val="6A0367A4"/>
    <w:rsid w:val="6A2F72CD"/>
    <w:rsid w:val="6A464F96"/>
    <w:rsid w:val="6B4F57DF"/>
    <w:rsid w:val="6BB12B66"/>
    <w:rsid w:val="6BF46797"/>
    <w:rsid w:val="6C472371"/>
    <w:rsid w:val="6C554C81"/>
    <w:rsid w:val="6D234BB0"/>
    <w:rsid w:val="6DB178D9"/>
    <w:rsid w:val="6E20583B"/>
    <w:rsid w:val="6EFC5C12"/>
    <w:rsid w:val="6F1B7F31"/>
    <w:rsid w:val="6F3B6420"/>
    <w:rsid w:val="6F4C2F92"/>
    <w:rsid w:val="6F4F30FE"/>
    <w:rsid w:val="6F6B2E22"/>
    <w:rsid w:val="6F9941C3"/>
    <w:rsid w:val="6F9A53B9"/>
    <w:rsid w:val="6FA63290"/>
    <w:rsid w:val="70404BCB"/>
    <w:rsid w:val="70B97CB0"/>
    <w:rsid w:val="713D5D88"/>
    <w:rsid w:val="718A797D"/>
    <w:rsid w:val="71D065C8"/>
    <w:rsid w:val="721F4AAA"/>
    <w:rsid w:val="726B0D76"/>
    <w:rsid w:val="7288073D"/>
    <w:rsid w:val="72AE41B9"/>
    <w:rsid w:val="72C723CC"/>
    <w:rsid w:val="72CB1E8C"/>
    <w:rsid w:val="72EF5F64"/>
    <w:rsid w:val="739E572B"/>
    <w:rsid w:val="73A218BB"/>
    <w:rsid w:val="73D24257"/>
    <w:rsid w:val="73D30997"/>
    <w:rsid w:val="7409704D"/>
    <w:rsid w:val="744F0FD4"/>
    <w:rsid w:val="74693CFA"/>
    <w:rsid w:val="749F0A5A"/>
    <w:rsid w:val="75140E09"/>
    <w:rsid w:val="757127C6"/>
    <w:rsid w:val="75AC7EC3"/>
    <w:rsid w:val="77521F2B"/>
    <w:rsid w:val="776A383F"/>
    <w:rsid w:val="77D2053A"/>
    <w:rsid w:val="78286C88"/>
    <w:rsid w:val="786E275D"/>
    <w:rsid w:val="78754E8A"/>
    <w:rsid w:val="78B3760A"/>
    <w:rsid w:val="78C168EE"/>
    <w:rsid w:val="78ED52F7"/>
    <w:rsid w:val="799854C8"/>
    <w:rsid w:val="79C068EB"/>
    <w:rsid w:val="79D85A02"/>
    <w:rsid w:val="7A5F006F"/>
    <w:rsid w:val="7AA30471"/>
    <w:rsid w:val="7ADA1385"/>
    <w:rsid w:val="7B0408DE"/>
    <w:rsid w:val="7B2503B7"/>
    <w:rsid w:val="7B2F1DF7"/>
    <w:rsid w:val="7B63388D"/>
    <w:rsid w:val="7BBF7050"/>
    <w:rsid w:val="7C463BFD"/>
    <w:rsid w:val="7C7C3FEE"/>
    <w:rsid w:val="7C986EB6"/>
    <w:rsid w:val="7CBB67AB"/>
    <w:rsid w:val="7CEF1233"/>
    <w:rsid w:val="7D33191F"/>
    <w:rsid w:val="7D8E7325"/>
    <w:rsid w:val="7E261558"/>
    <w:rsid w:val="7E5A7CEB"/>
    <w:rsid w:val="7E7A5BE3"/>
    <w:rsid w:val="7F921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8D13504-71A3-4464-A9D1-4212A30E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8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947809"/>
    <w:pPr>
      <w:ind w:firstLineChars="200" w:firstLine="630"/>
      <w:jc w:val="left"/>
    </w:pPr>
    <w:rPr>
      <w:sz w:val="32"/>
    </w:rPr>
  </w:style>
  <w:style w:type="paragraph" w:styleId="a4">
    <w:name w:val="Balloon Text"/>
    <w:basedOn w:val="a"/>
    <w:link w:val="Char0"/>
    <w:rsid w:val="00947809"/>
    <w:rPr>
      <w:sz w:val="18"/>
      <w:szCs w:val="18"/>
    </w:rPr>
  </w:style>
  <w:style w:type="paragraph" w:styleId="a5">
    <w:name w:val="footer"/>
    <w:basedOn w:val="a"/>
    <w:qFormat/>
    <w:rsid w:val="00947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947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9478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qFormat/>
    <w:rsid w:val="00947809"/>
  </w:style>
  <w:style w:type="character" w:customStyle="1" w:styleId="Char0">
    <w:name w:val="批注框文本 Char"/>
    <w:link w:val="a4"/>
    <w:rsid w:val="00947809"/>
    <w:rPr>
      <w:kern w:val="2"/>
      <w:sz w:val="18"/>
      <w:szCs w:val="18"/>
    </w:rPr>
  </w:style>
  <w:style w:type="character" w:customStyle="1" w:styleId="2Char">
    <w:name w:val="标题2 Char"/>
    <w:link w:val="2"/>
    <w:qFormat/>
    <w:rsid w:val="00947809"/>
    <w:rPr>
      <w:rFonts w:eastAsia="方正楷体_GBK"/>
      <w:snapToGrid w:val="0"/>
      <w:sz w:val="32"/>
      <w:lang w:val="en-US" w:eastAsia="zh-CN" w:bidi="ar-SA"/>
    </w:rPr>
  </w:style>
  <w:style w:type="paragraph" w:customStyle="1" w:styleId="2">
    <w:name w:val="标题2"/>
    <w:basedOn w:val="a"/>
    <w:next w:val="a"/>
    <w:link w:val="2Char"/>
    <w:qFormat/>
    <w:rsid w:val="00947809"/>
    <w:pPr>
      <w:autoSpaceDE w:val="0"/>
      <w:autoSpaceDN w:val="0"/>
      <w:snapToGrid w:val="0"/>
      <w:spacing w:line="590" w:lineRule="atLeast"/>
      <w:jc w:val="center"/>
    </w:pPr>
    <w:rPr>
      <w:rFonts w:eastAsia="方正楷体_GBK"/>
      <w:snapToGrid w:val="0"/>
      <w:kern w:val="0"/>
      <w:sz w:val="32"/>
      <w:szCs w:val="20"/>
    </w:rPr>
  </w:style>
  <w:style w:type="character" w:customStyle="1" w:styleId="3Char">
    <w:name w:val="标题3 Char"/>
    <w:link w:val="3"/>
    <w:rsid w:val="00947809"/>
    <w:rPr>
      <w:rFonts w:eastAsia="方正黑体_GBK"/>
      <w:snapToGrid w:val="0"/>
      <w:sz w:val="32"/>
      <w:lang w:val="en-US" w:eastAsia="zh-CN" w:bidi="ar-SA"/>
    </w:rPr>
  </w:style>
  <w:style w:type="paragraph" w:customStyle="1" w:styleId="3">
    <w:name w:val="标题3"/>
    <w:basedOn w:val="a"/>
    <w:next w:val="a"/>
    <w:link w:val="3Char"/>
    <w:rsid w:val="00947809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  <w:sz w:val="32"/>
      <w:szCs w:val="20"/>
    </w:rPr>
  </w:style>
  <w:style w:type="paragraph" w:customStyle="1" w:styleId="1">
    <w:name w:val="标题1"/>
    <w:basedOn w:val="a"/>
    <w:next w:val="a"/>
    <w:qFormat/>
    <w:rsid w:val="00947809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  <w:szCs w:val="20"/>
    </w:rPr>
  </w:style>
  <w:style w:type="character" w:customStyle="1" w:styleId="10">
    <w:name w:val="明显强调1"/>
    <w:basedOn w:val="a0"/>
    <w:uiPriority w:val="21"/>
    <w:qFormat/>
    <w:rsid w:val="00947809"/>
    <w:rPr>
      <w:b/>
      <w:bCs/>
      <w:i/>
      <w:iCs/>
      <w:color w:val="4F81BD" w:themeColor="accent1"/>
    </w:rPr>
  </w:style>
  <w:style w:type="character" w:customStyle="1" w:styleId="Char">
    <w:name w:val="正文文本缩进 Char"/>
    <w:basedOn w:val="a0"/>
    <w:link w:val="a3"/>
    <w:qFormat/>
    <w:rsid w:val="00947809"/>
    <w:rPr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eamsoft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7300F1-E069-45C6-93BF-360BFBAF6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TotalTime>299</TotalTime>
  <Pages>1</Pages>
  <Words>171</Words>
  <Characters>978</Characters>
  <Application>Microsoft Office Word</Application>
  <DocSecurity>0</DocSecurity>
  <Lines>8</Lines>
  <Paragraphs>2</Paragraphs>
  <ScaleCrop>false</ScaleCrop>
  <Company>微软中国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进一步明确民生幸福工程路线图和时间表</dc:title>
  <dc:creator>zl</dc:creator>
  <cp:lastModifiedBy>朱玲燕:回复</cp:lastModifiedBy>
  <cp:revision>165</cp:revision>
  <cp:lastPrinted>2022-04-20T08:58:00Z</cp:lastPrinted>
  <dcterms:created xsi:type="dcterms:W3CDTF">2021-05-21T01:45:00Z</dcterms:created>
  <dcterms:modified xsi:type="dcterms:W3CDTF">2022-05-24T00:52:00Z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KSOSaveFontToCloudKey">
    <vt:lpwstr>702994432_btnclosed</vt:lpwstr>
  </property>
  <property fmtid="{D5CDD505-2E9C-101B-9397-08002B2CF9AE}" pid="4" name="ICV">
    <vt:lpwstr>2F4BD6884B1E42D6A89D52E911A1B754</vt:lpwstr>
  </property>
</Properties>
</file>